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A8EC" w14:textId="0ED6719E" w:rsidR="00291A05" w:rsidRPr="0041542C" w:rsidRDefault="04AFC5E5" w:rsidP="0041542C">
      <w:pPr>
        <w:pStyle w:val="Title"/>
        <w:rPr>
          <w:rFonts w:eastAsia="Aptos" w:cs="Aptos"/>
        </w:rPr>
      </w:pPr>
      <w:r w:rsidRPr="37C04411">
        <w:rPr>
          <w:rStyle w:val="TitleChar"/>
          <w:rFonts w:ascii="Century Gothic" w:hAnsi="Century Gothic"/>
        </w:rPr>
        <w:t>Application Components</w:t>
      </w:r>
    </w:p>
    <w:p w14:paraId="2C1BD8AE" w14:textId="77B113CB" w:rsidR="00291A05" w:rsidRPr="0041542C" w:rsidRDefault="04AFC5E5" w:rsidP="37C04411">
      <w:pPr>
        <w:pStyle w:val="ListParagraph"/>
        <w:numPr>
          <w:ilvl w:val="0"/>
          <w:numId w:val="1"/>
        </w:numPr>
        <w:rPr>
          <w:rFonts w:ascii="Century Gothic" w:eastAsia="Century Gothic" w:hAnsi="Century Gothic" w:cs="Century Gothic"/>
        </w:rPr>
      </w:pPr>
      <w:r w:rsidRPr="37C04411">
        <w:rPr>
          <w:rFonts w:ascii="Century Gothic" w:eastAsia="Aptos" w:hAnsi="Century Gothic" w:cs="Aptos"/>
        </w:rPr>
        <w:t xml:space="preserve">Description of intervention or strategy </w:t>
      </w:r>
      <w:r w:rsidRPr="37C04411">
        <w:rPr>
          <w:rFonts w:ascii="Century Gothic" w:eastAsia="Aptos" w:hAnsi="Century Gothic" w:cs="Aptos"/>
          <w:b/>
          <w:bCs/>
        </w:rPr>
        <w:t>[~150 words]</w:t>
      </w:r>
    </w:p>
    <w:p w14:paraId="3B5A4353" w14:textId="40C65FEA" w:rsidR="00291A05" w:rsidRPr="0041542C" w:rsidRDefault="04AFC5E5" w:rsidP="37C04411">
      <w:pPr>
        <w:pStyle w:val="ListParagraph"/>
        <w:numPr>
          <w:ilvl w:val="1"/>
          <w:numId w:val="1"/>
        </w:numPr>
        <w:rPr>
          <w:rFonts w:ascii="Century Gothic" w:eastAsia="Century Gothic" w:hAnsi="Century Gothic" w:cs="Century Gothic"/>
        </w:rPr>
      </w:pPr>
      <w:r w:rsidRPr="37C04411">
        <w:rPr>
          <w:rFonts w:ascii="Century Gothic" w:eastAsia="Aptos" w:hAnsi="Century Gothic" w:cs="Aptos"/>
        </w:rPr>
        <w:t>This should include details about the design and the delivery (which may be predetermined or still in development) and the scope of your analysis (what you want to know about student learning in your course).</w:t>
      </w:r>
    </w:p>
    <w:p w14:paraId="590DD82A" w14:textId="092042F4" w:rsidR="00291A05" w:rsidRPr="0041542C" w:rsidRDefault="04AFC5E5" w:rsidP="37C04411">
      <w:pPr>
        <w:pStyle w:val="ListParagraph"/>
        <w:numPr>
          <w:ilvl w:val="1"/>
          <w:numId w:val="1"/>
        </w:numPr>
        <w:rPr>
          <w:rFonts w:ascii="Century Gothic" w:eastAsia="Century Gothic" w:hAnsi="Century Gothic" w:cs="Century Gothic"/>
        </w:rPr>
      </w:pPr>
      <w:r w:rsidRPr="37C04411">
        <w:rPr>
          <w:rFonts w:ascii="Century Gothic" w:eastAsia="Aptos" w:hAnsi="Century Gothic" w:cs="Aptos"/>
        </w:rPr>
        <w:t>Since this grant is relatively short-term, the intervention should take place within a single class session or unit, or it might be a discrete strategy/activity implemented throughout a course.</w:t>
      </w:r>
    </w:p>
    <w:p w14:paraId="463F91B8" w14:textId="50BE1A09" w:rsidR="00291A05" w:rsidRPr="0041542C" w:rsidRDefault="04AFC5E5" w:rsidP="37C04411">
      <w:pPr>
        <w:pStyle w:val="ListParagraph"/>
        <w:numPr>
          <w:ilvl w:val="0"/>
          <w:numId w:val="1"/>
        </w:numPr>
        <w:rPr>
          <w:rFonts w:ascii="Century Gothic" w:eastAsia="Century Gothic" w:hAnsi="Century Gothic" w:cs="Century Gothic"/>
        </w:rPr>
      </w:pPr>
      <w:r w:rsidRPr="37C04411">
        <w:rPr>
          <w:rFonts w:ascii="Century Gothic" w:eastAsia="Aptos" w:hAnsi="Century Gothic" w:cs="Aptos"/>
        </w:rPr>
        <w:t xml:space="preserve">Justification and Broader Implications </w:t>
      </w:r>
      <w:r w:rsidRPr="37C04411">
        <w:rPr>
          <w:rFonts w:ascii="Century Gothic" w:eastAsia="Aptos" w:hAnsi="Century Gothic" w:cs="Aptos"/>
          <w:b/>
          <w:bCs/>
        </w:rPr>
        <w:t>[~150 words]:</w:t>
      </w:r>
      <w:r w:rsidRPr="37C04411">
        <w:rPr>
          <w:rFonts w:ascii="Century Gothic" w:eastAsia="Aptos" w:hAnsi="Century Gothic" w:cs="Aptos"/>
        </w:rPr>
        <w:t xml:space="preserve"> </w:t>
      </w:r>
    </w:p>
    <w:p w14:paraId="6C88CE78" w14:textId="34E02008" w:rsidR="00291A05" w:rsidRPr="0041542C" w:rsidRDefault="04AFC5E5" w:rsidP="37C04411">
      <w:pPr>
        <w:pStyle w:val="ListParagraph"/>
        <w:numPr>
          <w:ilvl w:val="1"/>
          <w:numId w:val="1"/>
        </w:numPr>
        <w:rPr>
          <w:rFonts w:ascii="Century Gothic" w:eastAsia="Century Gothic" w:hAnsi="Century Gothic" w:cs="Century Gothic"/>
        </w:rPr>
      </w:pPr>
      <w:r w:rsidRPr="37C04411">
        <w:rPr>
          <w:rFonts w:ascii="Century Gothic" w:eastAsia="Aptos" w:hAnsi="Century Gothic" w:cs="Aptos"/>
        </w:rPr>
        <w:t xml:space="preserve">What problem or unfilled need are you exploring? </w:t>
      </w:r>
    </w:p>
    <w:p w14:paraId="5942E0C6" w14:textId="0E763618" w:rsidR="00291A05" w:rsidRPr="0041542C" w:rsidRDefault="04AFC5E5" w:rsidP="37C04411">
      <w:pPr>
        <w:pStyle w:val="ListParagraph"/>
        <w:numPr>
          <w:ilvl w:val="1"/>
          <w:numId w:val="1"/>
        </w:numPr>
        <w:rPr>
          <w:rFonts w:ascii="Century Gothic" w:eastAsia="Century Gothic" w:hAnsi="Century Gothic" w:cs="Century Gothic"/>
        </w:rPr>
      </w:pPr>
      <w:r w:rsidRPr="37C04411">
        <w:rPr>
          <w:rFonts w:ascii="Century Gothic" w:eastAsia="Aptos" w:hAnsi="Century Gothic" w:cs="Aptos"/>
        </w:rPr>
        <w:t xml:space="preserve">What do you hope to learn about the impact of your intervention/strategy? </w:t>
      </w:r>
    </w:p>
    <w:p w14:paraId="67A13EDC" w14:textId="00EE219B" w:rsidR="00291A05" w:rsidRPr="0041542C" w:rsidRDefault="04AFC5E5" w:rsidP="37C04411">
      <w:pPr>
        <w:pStyle w:val="ListParagraph"/>
        <w:numPr>
          <w:ilvl w:val="1"/>
          <w:numId w:val="1"/>
        </w:numPr>
        <w:rPr>
          <w:rFonts w:ascii="Century Gothic" w:eastAsia="Century Gothic" w:hAnsi="Century Gothic" w:cs="Century Gothic"/>
        </w:rPr>
      </w:pPr>
      <w:r w:rsidRPr="37C04411">
        <w:rPr>
          <w:rFonts w:ascii="Century Gothic" w:eastAsia="Aptos" w:hAnsi="Century Gothic" w:cs="Aptos"/>
        </w:rPr>
        <w:t xml:space="preserve">What course-level goals are students attempting to achieve? What higher-level disciplinary or interdisciplinary skill are students developing?  </w:t>
      </w:r>
    </w:p>
    <w:p w14:paraId="091EC931" w14:textId="5CAE9927" w:rsidR="00291A05" w:rsidRPr="0041542C" w:rsidRDefault="04AFC5E5" w:rsidP="37C04411">
      <w:pPr>
        <w:pStyle w:val="ListParagraph"/>
        <w:numPr>
          <w:ilvl w:val="0"/>
          <w:numId w:val="1"/>
        </w:numPr>
        <w:rPr>
          <w:rFonts w:ascii="Century Gothic" w:eastAsia="Century Gothic" w:hAnsi="Century Gothic" w:cs="Century Gothic"/>
        </w:rPr>
      </w:pPr>
      <w:r w:rsidRPr="37C04411">
        <w:rPr>
          <w:rFonts w:ascii="Century Gothic" w:eastAsia="Aptos" w:hAnsi="Century Gothic" w:cs="Aptos"/>
        </w:rPr>
        <w:t xml:space="preserve">Plan Outline </w:t>
      </w:r>
      <w:r w:rsidRPr="37C04411">
        <w:rPr>
          <w:rFonts w:ascii="Century Gothic" w:eastAsia="Aptos" w:hAnsi="Century Gothic" w:cs="Aptos"/>
          <w:b/>
          <w:bCs/>
        </w:rPr>
        <w:t>[~250 words]</w:t>
      </w:r>
    </w:p>
    <w:p w14:paraId="03E6CAB0" w14:textId="44665FBF" w:rsidR="00291A05" w:rsidRPr="0041542C" w:rsidRDefault="04AFC5E5" w:rsidP="202ACE4C">
      <w:pPr>
        <w:pStyle w:val="ListParagraph"/>
        <w:numPr>
          <w:ilvl w:val="1"/>
          <w:numId w:val="1"/>
        </w:numPr>
        <w:rPr>
          <w:rFonts w:ascii="Century Gothic" w:eastAsia="Aptos" w:hAnsi="Century Gothic" w:cs="Aptos"/>
        </w:rPr>
      </w:pPr>
      <w:r w:rsidRPr="37C04411">
        <w:rPr>
          <w:rFonts w:ascii="Century Gothic" w:eastAsia="Aptos" w:hAnsi="Century Gothic" w:cs="Aptos"/>
        </w:rPr>
        <w:t xml:space="preserve">The applicant(s) should provide an initial plan to assess the instructional intervention or strategy. For inspiration about the many kinds of evidence/feedback you might collect, please consult the </w:t>
      </w:r>
      <w:hyperlink r:id="rId10">
        <w:r w:rsidRPr="37C04411">
          <w:rPr>
            <w:rStyle w:val="Hyperlink"/>
            <w:rFonts w:ascii="Century Gothic" w:eastAsia="Aptos" w:hAnsi="Century Gothic" w:cs="Aptos"/>
          </w:rPr>
          <w:t>guide to building an effective assessment</w:t>
        </w:r>
      </w:hyperlink>
      <w:r w:rsidRPr="37C04411">
        <w:rPr>
          <w:rFonts w:ascii="Century Gothic" w:eastAsia="Aptos" w:hAnsi="Century Gothic" w:cs="Aptos"/>
        </w:rPr>
        <w:t xml:space="preserve">, as well as the </w:t>
      </w:r>
      <w:hyperlink r:id="rId11">
        <w:r w:rsidRPr="37C04411">
          <w:rPr>
            <w:rStyle w:val="Hyperlink"/>
            <w:rFonts w:ascii="Century Gothic" w:eastAsia="Aptos" w:hAnsi="Century Gothic" w:cs="Aptos"/>
          </w:rPr>
          <w:t>multimodal assessment handout</w:t>
        </w:r>
      </w:hyperlink>
      <w:r w:rsidRPr="37C04411">
        <w:rPr>
          <w:rFonts w:ascii="Century Gothic" w:eastAsia="Aptos" w:hAnsi="Century Gothic" w:cs="Aptos"/>
        </w:rPr>
        <w:t xml:space="preserve"> prepared by our Educational Program Assessment team (note that this resource was developed for program assessment, but will contain techniques practicable for the kind of assessment implemented through this grant). Note that, if selected, you will have the opportunity to refine your plan with Poorvu Center staff members. Please answer the following questions: </w:t>
      </w:r>
    </w:p>
    <w:p w14:paraId="6245FA2E" w14:textId="4A3300AE" w:rsidR="00291A05" w:rsidRPr="0041542C" w:rsidRDefault="04AFC5E5" w:rsidP="37C04411">
      <w:pPr>
        <w:pStyle w:val="ListParagraph"/>
        <w:numPr>
          <w:ilvl w:val="3"/>
          <w:numId w:val="1"/>
        </w:numPr>
        <w:rPr>
          <w:rFonts w:ascii="Century Gothic" w:eastAsia="Century Gothic" w:hAnsi="Century Gothic" w:cs="Century Gothic"/>
        </w:rPr>
      </w:pPr>
      <w:r w:rsidRPr="37C04411">
        <w:rPr>
          <w:rFonts w:ascii="Century Gothic" w:eastAsia="Aptos" w:hAnsi="Century Gothic" w:cs="Aptos"/>
        </w:rPr>
        <w:t xml:space="preserve">What kind of evidence/feedback do you intend to collect to demonstrate the impact of your intervention? </w:t>
      </w:r>
    </w:p>
    <w:p w14:paraId="4E1CE76B" w14:textId="3FF75C1D" w:rsidR="00291A05" w:rsidRPr="0041542C" w:rsidRDefault="04AFC5E5" w:rsidP="37C04411">
      <w:pPr>
        <w:pStyle w:val="ListParagraph"/>
        <w:numPr>
          <w:ilvl w:val="3"/>
          <w:numId w:val="1"/>
        </w:numPr>
        <w:rPr>
          <w:rFonts w:ascii="Century Gothic" w:eastAsia="Century Gothic" w:hAnsi="Century Gothic" w:cs="Century Gothic"/>
        </w:rPr>
      </w:pPr>
      <w:r w:rsidRPr="37C04411">
        <w:rPr>
          <w:rFonts w:ascii="Century Gothic" w:eastAsia="Aptos" w:hAnsi="Century Gothic" w:cs="Aptos"/>
        </w:rPr>
        <w:t xml:space="preserve">How will you collect these data? </w:t>
      </w:r>
    </w:p>
    <w:p w14:paraId="53C265CF" w14:textId="7CEC2356" w:rsidR="00291A05" w:rsidRPr="0041542C" w:rsidRDefault="04AFC5E5" w:rsidP="37C04411">
      <w:pPr>
        <w:pStyle w:val="ListParagraph"/>
        <w:numPr>
          <w:ilvl w:val="3"/>
          <w:numId w:val="1"/>
        </w:numPr>
        <w:rPr>
          <w:rFonts w:ascii="Century Gothic" w:eastAsia="Century Gothic" w:hAnsi="Century Gothic" w:cs="Century Gothic"/>
        </w:rPr>
      </w:pPr>
      <w:r w:rsidRPr="37C04411">
        <w:rPr>
          <w:rFonts w:ascii="Century Gothic" w:eastAsia="Aptos" w:hAnsi="Century Gothic" w:cs="Aptos"/>
        </w:rPr>
        <w:t xml:space="preserve">When will you collect the evidence/feedback? </w:t>
      </w:r>
    </w:p>
    <w:p w14:paraId="66F8F41D" w14:textId="116483B0" w:rsidR="00291A05" w:rsidRPr="0041542C" w:rsidRDefault="04AFC5E5" w:rsidP="37C04411">
      <w:pPr>
        <w:pStyle w:val="ListParagraph"/>
        <w:numPr>
          <w:ilvl w:val="3"/>
          <w:numId w:val="1"/>
        </w:numPr>
        <w:rPr>
          <w:rFonts w:ascii="Century Gothic" w:eastAsia="Century Gothic" w:hAnsi="Century Gothic" w:cs="Century Gothic"/>
        </w:rPr>
      </w:pPr>
      <w:r w:rsidRPr="37C04411">
        <w:rPr>
          <w:rFonts w:ascii="Century Gothic" w:eastAsia="Aptos" w:hAnsi="Century Gothic" w:cs="Aptos"/>
        </w:rPr>
        <w:t>How do you plan to analyze the evidence/feedback?</w:t>
      </w:r>
    </w:p>
    <w:p w14:paraId="592EB012" w14:textId="40D7866B" w:rsidR="00291A05" w:rsidRPr="0041542C" w:rsidRDefault="04AFC5E5" w:rsidP="37C04411">
      <w:pPr>
        <w:pStyle w:val="ListParagraph"/>
        <w:numPr>
          <w:ilvl w:val="0"/>
          <w:numId w:val="1"/>
        </w:numPr>
        <w:rPr>
          <w:rFonts w:ascii="Century Gothic" w:eastAsia="Century Gothic" w:hAnsi="Century Gothic" w:cs="Century Gothic"/>
        </w:rPr>
      </w:pPr>
      <w:r w:rsidRPr="37C04411">
        <w:rPr>
          <w:rFonts w:ascii="Century Gothic" w:eastAsia="Aptos" w:hAnsi="Century Gothic" w:cs="Aptos"/>
        </w:rPr>
        <w:t xml:space="preserve">Continuity and Sustainability Statement </w:t>
      </w:r>
      <w:r w:rsidRPr="37C04411">
        <w:rPr>
          <w:rFonts w:ascii="Century Gothic" w:eastAsia="Aptos" w:hAnsi="Century Gothic" w:cs="Aptos"/>
          <w:b/>
          <w:bCs/>
        </w:rPr>
        <w:t>[~150 words]</w:t>
      </w:r>
    </w:p>
    <w:p w14:paraId="341333EB" w14:textId="0B73B34A" w:rsidR="00291A05" w:rsidRPr="0041542C" w:rsidRDefault="04AFC5E5" w:rsidP="7781FF9E">
      <w:pPr>
        <w:pStyle w:val="ListParagraph"/>
        <w:numPr>
          <w:ilvl w:val="1"/>
          <w:numId w:val="1"/>
        </w:numPr>
        <w:rPr>
          <w:rFonts w:ascii="Century Gothic" w:eastAsia="Century Gothic" w:hAnsi="Century Gothic" w:cs="Century Gothic"/>
        </w:rPr>
      </w:pPr>
      <w:r w:rsidRPr="7781FF9E">
        <w:rPr>
          <w:rFonts w:ascii="Century Gothic" w:eastAsia="Aptos" w:hAnsi="Century Gothic" w:cs="Aptos"/>
        </w:rPr>
        <w:lastRenderedPageBreak/>
        <w:t xml:space="preserve">Participants should share their plan to </w:t>
      </w:r>
      <w:r w:rsidR="0E8A7057" w:rsidRPr="7781FF9E">
        <w:rPr>
          <w:rFonts w:ascii="Century Gothic" w:eastAsia="Aptos" w:hAnsi="Century Gothic" w:cs="Aptos"/>
        </w:rPr>
        <w:t>apply and share what has been learned</w:t>
      </w:r>
      <w:r w:rsidRPr="7781FF9E">
        <w:rPr>
          <w:rFonts w:ascii="Century Gothic" w:eastAsia="Aptos" w:hAnsi="Century Gothic" w:cs="Aptos"/>
        </w:rPr>
        <w:t xml:space="preserve">, whether in their own classrooms (present or future) or through broader dissemination. </w:t>
      </w:r>
    </w:p>
    <w:p w14:paraId="7692626C" w14:textId="48C15213" w:rsidR="00291A05" w:rsidRPr="0041542C" w:rsidRDefault="04AFC5E5" w:rsidP="37C04411">
      <w:pPr>
        <w:pStyle w:val="ListParagraph"/>
        <w:numPr>
          <w:ilvl w:val="1"/>
          <w:numId w:val="1"/>
        </w:numPr>
        <w:rPr>
          <w:rFonts w:ascii="Century Gothic" w:eastAsia="Century Gothic" w:hAnsi="Century Gothic" w:cs="Century Gothic"/>
        </w:rPr>
      </w:pPr>
      <w:r w:rsidRPr="37C04411">
        <w:rPr>
          <w:rFonts w:ascii="Century Gothic" w:eastAsia="Aptos" w:hAnsi="Century Gothic" w:cs="Aptos"/>
        </w:rPr>
        <w:t>Note: Participants hoping to publish or disseminate their results may need to undertake the IRB process and should discuss with the Poorvu Center as soon as possible to ensure timely approval, which can take several months. If working as part of a team, both participants should agree upon what kinds of information may be shared, being mindful of student privacy.</w:t>
      </w:r>
    </w:p>
    <w:p w14:paraId="464B4BFF" w14:textId="0A8D4D0F" w:rsidR="00291A05" w:rsidRPr="0041542C" w:rsidRDefault="04AFC5E5" w:rsidP="37C04411">
      <w:pPr>
        <w:pStyle w:val="ListParagraph"/>
        <w:numPr>
          <w:ilvl w:val="0"/>
          <w:numId w:val="1"/>
        </w:numPr>
        <w:rPr>
          <w:rFonts w:ascii="Century Gothic" w:eastAsia="Century Gothic" w:hAnsi="Century Gothic" w:cs="Century Gothic"/>
        </w:rPr>
      </w:pPr>
      <w:r w:rsidRPr="484F3BD1">
        <w:rPr>
          <w:rFonts w:ascii="Century Gothic" w:eastAsia="Aptos" w:hAnsi="Century Gothic" w:cs="Aptos"/>
        </w:rPr>
        <w:t xml:space="preserve">Departmental Administrator/Business Office: Please share the name and email of your departmental administrator and/or business office administrator, so that we can organize the distribution of funds. You should confirm that your departmental business office administrators are willing to administer these funds before applying, because the Poorvu Center will transfer a lump sum to the departmental COA.   </w:t>
      </w:r>
    </w:p>
    <w:p w14:paraId="29451EFE" w14:textId="51687F47" w:rsidR="138E1B20" w:rsidRDefault="138E1B20" w:rsidP="484F3BD1">
      <w:pPr>
        <w:pStyle w:val="ListParagraph"/>
        <w:numPr>
          <w:ilvl w:val="1"/>
          <w:numId w:val="1"/>
        </w:numPr>
        <w:jc w:val="both"/>
        <w:rPr>
          <w:rFonts w:ascii="Century Gothic" w:eastAsia="Century Gothic" w:hAnsi="Century Gothic" w:cs="Century Gothic"/>
        </w:rPr>
      </w:pPr>
      <w:r w:rsidRPr="484F3BD1">
        <w:rPr>
          <w:rFonts w:ascii="Century Gothic" w:eastAsia="Century Gothic" w:hAnsi="Century Gothic" w:cs="Century Gothic"/>
        </w:rPr>
        <w:t xml:space="preserve">Note that </w:t>
      </w:r>
      <w:del w:id="0" w:author="Hurley, Gina" w:date="2026-02-20T09:44:00Z" w16du:dateUtc="2026-02-20T14:44:00Z">
        <w:r w:rsidR="04AFC5E5" w:rsidRPr="37C04411">
          <w:rPr>
            <w:rFonts w:ascii="Century Gothic" w:eastAsia="Aptos" w:hAnsi="Century Gothic" w:cs="Aptos"/>
          </w:rPr>
          <w:delText xml:space="preserve">funds are not transferable if a participant leaves the university, and that materials </w:delText>
        </w:r>
      </w:del>
      <w:r w:rsidRPr="484F3BD1">
        <w:rPr>
          <w:rFonts w:ascii="Century Gothic" w:eastAsia="Century Gothic" w:hAnsi="Century Gothic" w:cs="Century Gothic"/>
        </w:rPr>
        <w:t>purchases are limited to those outlined in the application and approved by the Poorvu Center</w:t>
      </w:r>
      <w:ins w:id="1" w:author="Hurley, Gina" w:date="2026-02-20T09:44:00Z" w16du:dateUtc="2026-02-20T14:44:00Z">
        <w:r w:rsidRPr="484F3BD1">
          <w:rPr>
            <w:rFonts w:ascii="Century Gothic" w:eastAsia="Century Gothic" w:hAnsi="Century Gothic" w:cs="Century Gothic"/>
          </w:rPr>
          <w:t xml:space="preserve"> in your award letter. Any materials and supplies purchased with these funds are owned by Yale University and as such also must remain at the University should the recipient leave their position. These funds are not intended to purchase standard equipment that departments provide to faculty and staff (specifically, desktop computers. or laptops or tablets). We appreciate your cooperation in supporting the integrity of these funds</w:t>
        </w:r>
      </w:ins>
      <w:r w:rsidRPr="484F3BD1">
        <w:rPr>
          <w:rFonts w:ascii="Century Gothic" w:eastAsia="Century Gothic" w:hAnsi="Century Gothic" w:cs="Century Gothic"/>
        </w:rPr>
        <w:t>.</w:t>
      </w:r>
    </w:p>
    <w:p w14:paraId="722CBB05" w14:textId="3B5EEFBB" w:rsidR="00291A05" w:rsidRPr="0041542C" w:rsidRDefault="04AFC5E5" w:rsidP="37C04411">
      <w:pPr>
        <w:pStyle w:val="ListParagraph"/>
        <w:numPr>
          <w:ilvl w:val="0"/>
          <w:numId w:val="1"/>
        </w:numPr>
        <w:rPr>
          <w:rFonts w:ascii="Century Gothic" w:eastAsia="Century Gothic" w:hAnsi="Century Gothic" w:cs="Century Gothic"/>
        </w:rPr>
      </w:pPr>
      <w:r w:rsidRPr="37C04411">
        <w:rPr>
          <w:rFonts w:ascii="Century Gothic" w:eastAsia="Aptos" w:hAnsi="Century Gothic" w:cs="Aptos"/>
        </w:rPr>
        <w:t>For the graduate or postdoctoral applicant, please share a list of the formal pedagogical training you have undertaken.</w:t>
      </w:r>
    </w:p>
    <w:p w14:paraId="51D3C2C3" w14:textId="18BF155F" w:rsidR="00291A05" w:rsidRPr="0041542C" w:rsidRDefault="04AFC5E5" w:rsidP="37C04411">
      <w:pPr>
        <w:pStyle w:val="ListParagraph"/>
        <w:numPr>
          <w:ilvl w:val="1"/>
          <w:numId w:val="1"/>
        </w:numPr>
        <w:rPr>
          <w:rFonts w:ascii="Century Gothic" w:eastAsia="Century Gothic" w:hAnsi="Century Gothic" w:cs="Century Gothic"/>
        </w:rPr>
      </w:pPr>
      <w:r w:rsidRPr="37C04411">
        <w:rPr>
          <w:rFonts w:ascii="Century Gothic" w:eastAsia="Aptos" w:hAnsi="Century Gothic" w:cs="Aptos"/>
        </w:rPr>
        <w:t>Graduate and postdoctoral applicants (whether or not the project takes place within their own class) must have completed at least six hours of formal pedagogical training. That training may take place through the Certificate of College Teaching Program, CIRTL Network programming or equivalents (e.g. departmental pedagogical practicum, pedagogical development at other institutions).</w:t>
      </w:r>
    </w:p>
    <w:p w14:paraId="508BBCCC" w14:textId="0E892FCD" w:rsidR="00291A05" w:rsidRPr="0041542C" w:rsidRDefault="04AFC5E5" w:rsidP="37C04411">
      <w:pPr>
        <w:pStyle w:val="ListParagraph"/>
        <w:numPr>
          <w:ilvl w:val="0"/>
          <w:numId w:val="1"/>
        </w:numPr>
        <w:rPr>
          <w:rFonts w:ascii="Century Gothic" w:eastAsia="Century Gothic" w:hAnsi="Century Gothic" w:cs="Century Gothic"/>
        </w:rPr>
      </w:pPr>
      <w:r w:rsidRPr="37C04411">
        <w:rPr>
          <w:rFonts w:ascii="Century Gothic" w:eastAsia="Aptos" w:hAnsi="Century Gothic" w:cs="Aptos"/>
        </w:rPr>
        <w:t>Partnership Statement (only for applicants applying as part of team)</w:t>
      </w:r>
    </w:p>
    <w:p w14:paraId="5880068E" w14:textId="100CAD6C" w:rsidR="00291A05" w:rsidRPr="0041542C" w:rsidRDefault="04AFC5E5" w:rsidP="37C04411">
      <w:pPr>
        <w:pStyle w:val="ListParagraph"/>
        <w:numPr>
          <w:ilvl w:val="1"/>
          <w:numId w:val="1"/>
        </w:numPr>
        <w:rPr>
          <w:rFonts w:ascii="Century Gothic" w:eastAsia="Century Gothic" w:hAnsi="Century Gothic" w:cs="Century Gothic"/>
        </w:rPr>
      </w:pPr>
      <w:r w:rsidRPr="37C04411">
        <w:rPr>
          <w:rFonts w:ascii="Century Gothic" w:eastAsia="Aptos" w:hAnsi="Century Gothic" w:cs="Aptos"/>
        </w:rPr>
        <w:t xml:space="preserve">Collaboration can be a challenging part of these programs, and so we will consider how realistic and detailed your agreed-upon plan </w:t>
      </w:r>
      <w:r w:rsidRPr="37C04411">
        <w:rPr>
          <w:rFonts w:ascii="Century Gothic" w:eastAsia="Aptos" w:hAnsi="Century Gothic" w:cs="Aptos"/>
        </w:rPr>
        <w:lastRenderedPageBreak/>
        <w:t>is. Please share in detail how you plan to communicate, how often you plan to meet, and how you will work together to address moments when changing the scope or nature of your project may become necessary.</w:t>
      </w:r>
    </w:p>
    <w:p w14:paraId="57929214" w14:textId="72116833" w:rsidR="00291A05" w:rsidRPr="0041542C" w:rsidRDefault="04AFC5E5" w:rsidP="37C04411">
      <w:pPr>
        <w:pStyle w:val="ListParagraph"/>
        <w:numPr>
          <w:ilvl w:val="1"/>
          <w:numId w:val="1"/>
        </w:numPr>
        <w:rPr>
          <w:rFonts w:ascii="Century Gothic" w:eastAsia="Century Gothic" w:hAnsi="Century Gothic" w:cs="Century Gothic"/>
        </w:rPr>
      </w:pPr>
      <w:r w:rsidRPr="37C04411">
        <w:rPr>
          <w:rFonts w:ascii="Century Gothic" w:eastAsia="Aptos" w:hAnsi="Century Gothic" w:cs="Aptos"/>
        </w:rPr>
        <w:t>Please share how you intend to divide up work around key project points.</w:t>
      </w:r>
    </w:p>
    <w:p w14:paraId="2D4ACDDA" w14:textId="19892942" w:rsidR="00291A05" w:rsidRPr="0041542C" w:rsidRDefault="04AFC5E5" w:rsidP="202ACE4C">
      <w:pPr>
        <w:pStyle w:val="ListParagraph"/>
        <w:numPr>
          <w:ilvl w:val="2"/>
          <w:numId w:val="1"/>
        </w:numPr>
        <w:ind w:left="1980"/>
        <w:rPr>
          <w:rFonts w:ascii="Century Gothic" w:eastAsia="Aptos" w:hAnsi="Century Gothic" w:cs="Aptos"/>
        </w:rPr>
      </w:pPr>
      <w:r w:rsidRPr="37C04411">
        <w:rPr>
          <w:rFonts w:ascii="Century Gothic" w:eastAsia="Aptos" w:hAnsi="Century Gothic" w:cs="Aptos"/>
        </w:rPr>
        <w:t xml:space="preserve">The workload for the graduate student/postdoctoral scholar should not exceed </w:t>
      </w:r>
      <w:r w:rsidRPr="37C04411">
        <w:rPr>
          <w:rFonts w:ascii="Century Gothic" w:eastAsia="Aptos" w:hAnsi="Century Gothic" w:cs="Aptos"/>
          <w:i/>
          <w:iCs/>
        </w:rPr>
        <w:t>30 hours total</w:t>
      </w:r>
      <w:r w:rsidRPr="37C04411">
        <w:rPr>
          <w:rFonts w:ascii="Century Gothic" w:eastAsia="Aptos" w:hAnsi="Century Gothic" w:cs="Aptos"/>
        </w:rPr>
        <w:t xml:space="preserve">. </w:t>
      </w:r>
    </w:p>
    <w:p w14:paraId="2F050BF7" w14:textId="5679668B" w:rsidR="00291A05" w:rsidRPr="0041542C" w:rsidRDefault="04AFC5E5" w:rsidP="202ACE4C">
      <w:pPr>
        <w:pStyle w:val="ListParagraph"/>
        <w:numPr>
          <w:ilvl w:val="2"/>
          <w:numId w:val="1"/>
        </w:numPr>
        <w:rPr>
          <w:rFonts w:ascii="Century Gothic" w:eastAsia="Aptos" w:hAnsi="Century Gothic" w:cs="Aptos"/>
        </w:rPr>
      </w:pPr>
      <w:r w:rsidRPr="37C04411">
        <w:rPr>
          <w:rFonts w:ascii="Century Gothic" w:eastAsia="Aptos" w:hAnsi="Century Gothic" w:cs="Aptos"/>
          <w:i/>
          <w:iCs/>
        </w:rPr>
        <w:t>Designing and Delivering the Intervention/Strategy</w:t>
      </w:r>
      <w:r w:rsidRPr="37C04411">
        <w:rPr>
          <w:rFonts w:ascii="Century Gothic" w:eastAsia="Aptos" w:hAnsi="Century Gothic" w:cs="Aptos"/>
          <w:b/>
          <w:bCs/>
        </w:rPr>
        <w:t xml:space="preserve">: </w:t>
      </w:r>
      <w:r w:rsidRPr="37C04411">
        <w:rPr>
          <w:rFonts w:ascii="Century Gothic" w:eastAsia="Aptos" w:hAnsi="Century Gothic" w:cs="Aptos"/>
        </w:rPr>
        <w:t xml:space="preserve">It is up to applicants to determine their level of collaboration around the design and delivery of the intervention itself. For example, a faculty member might choose to apply with an intervention that is already in use. However, applicants are welcome to work together to design interventions and carry them out. In total, the graduate student/postdoctoral scholar should spend </w:t>
      </w:r>
      <w:r w:rsidRPr="37C04411">
        <w:rPr>
          <w:rFonts w:ascii="Century Gothic" w:eastAsia="Aptos" w:hAnsi="Century Gothic" w:cs="Aptos"/>
          <w:b/>
          <w:bCs/>
        </w:rPr>
        <w:t>no more than 15 hours</w:t>
      </w:r>
      <w:r w:rsidRPr="37C04411">
        <w:rPr>
          <w:rFonts w:ascii="Century Gothic" w:eastAsia="Aptos" w:hAnsi="Century Gothic" w:cs="Aptos"/>
        </w:rPr>
        <w:t xml:space="preserve"> on design and delivery. </w:t>
      </w:r>
    </w:p>
    <w:p w14:paraId="30A5603D" w14:textId="67BF4950" w:rsidR="00291A05" w:rsidRPr="0041542C" w:rsidRDefault="5F34E278" w:rsidP="202ACE4C">
      <w:pPr>
        <w:pStyle w:val="ListParagraph"/>
        <w:numPr>
          <w:ilvl w:val="2"/>
          <w:numId w:val="1"/>
        </w:numPr>
        <w:rPr>
          <w:rFonts w:ascii="Century Gothic" w:eastAsia="Aptos" w:hAnsi="Century Gothic" w:cs="Aptos"/>
        </w:rPr>
      </w:pPr>
      <w:r w:rsidRPr="7781FF9E">
        <w:rPr>
          <w:rFonts w:ascii="Century Gothic" w:eastAsia="Aptos" w:hAnsi="Century Gothic" w:cs="Aptos"/>
          <w:i/>
          <w:iCs/>
        </w:rPr>
        <w:t>Planning</w:t>
      </w:r>
      <w:r w:rsidR="04AFC5E5" w:rsidRPr="7781FF9E">
        <w:rPr>
          <w:rFonts w:ascii="Century Gothic" w:eastAsia="Aptos" w:hAnsi="Century Gothic" w:cs="Aptos"/>
          <w:i/>
          <w:iCs/>
        </w:rPr>
        <w:t>, Collecting</w:t>
      </w:r>
      <w:r w:rsidR="6229823B" w:rsidRPr="7781FF9E">
        <w:rPr>
          <w:rFonts w:ascii="Century Gothic" w:eastAsia="Aptos" w:hAnsi="Century Gothic" w:cs="Aptos"/>
          <w:i/>
          <w:iCs/>
        </w:rPr>
        <w:t>,</w:t>
      </w:r>
      <w:r w:rsidR="04AFC5E5" w:rsidRPr="7781FF9E">
        <w:rPr>
          <w:rFonts w:ascii="Century Gothic" w:eastAsia="Aptos" w:hAnsi="Century Gothic" w:cs="Aptos"/>
          <w:i/>
          <w:iCs/>
        </w:rPr>
        <w:t xml:space="preserve"> and Analyzing Evidence:</w:t>
      </w:r>
      <w:r w:rsidR="04AFC5E5" w:rsidRPr="7781FF9E">
        <w:rPr>
          <w:rFonts w:ascii="Century Gothic" w:eastAsia="Aptos" w:hAnsi="Century Gothic" w:cs="Aptos"/>
          <w:b/>
          <w:bCs/>
        </w:rPr>
        <w:t xml:space="preserve"> </w:t>
      </w:r>
      <w:r w:rsidR="04AFC5E5" w:rsidRPr="7781FF9E">
        <w:rPr>
          <w:rFonts w:ascii="Century Gothic" w:eastAsia="Aptos" w:hAnsi="Century Gothic" w:cs="Aptos"/>
        </w:rPr>
        <w:t xml:space="preserve">The scope and focus of the analysis should be determined collaboratively. The actual analysis itself will largely be carried out by the graduate student/postdoc. In total, the graduate student/postdoctoral scholar should spend </w:t>
      </w:r>
      <w:r w:rsidR="04AFC5E5" w:rsidRPr="7781FF9E">
        <w:rPr>
          <w:rFonts w:ascii="Century Gothic" w:eastAsia="Aptos" w:hAnsi="Century Gothic" w:cs="Aptos"/>
          <w:i/>
          <w:iCs/>
        </w:rPr>
        <w:t>at least 15 hours</w:t>
      </w:r>
      <w:r w:rsidR="04AFC5E5" w:rsidRPr="7781FF9E">
        <w:rPr>
          <w:rFonts w:ascii="Century Gothic" w:eastAsia="Aptos" w:hAnsi="Century Gothic" w:cs="Aptos"/>
        </w:rPr>
        <w:t xml:space="preserve"> on </w:t>
      </w:r>
      <w:r w:rsidR="4EDCB974" w:rsidRPr="7781FF9E">
        <w:rPr>
          <w:rFonts w:ascii="Century Gothic" w:eastAsia="Aptos" w:hAnsi="Century Gothic" w:cs="Aptos"/>
        </w:rPr>
        <w:t>planning, collecting, and analyzing the evidence</w:t>
      </w:r>
      <w:r w:rsidR="04AFC5E5" w:rsidRPr="7781FF9E">
        <w:rPr>
          <w:rFonts w:ascii="Century Gothic" w:eastAsia="Aptos" w:hAnsi="Century Gothic" w:cs="Aptos"/>
        </w:rPr>
        <w:t>.</w:t>
      </w:r>
    </w:p>
    <w:p w14:paraId="64BA01DC" w14:textId="06606AFF" w:rsidR="00291A05" w:rsidRPr="0041542C" w:rsidRDefault="04AFC5E5" w:rsidP="37C04411">
      <w:pPr>
        <w:pStyle w:val="ListParagraph"/>
        <w:numPr>
          <w:ilvl w:val="0"/>
          <w:numId w:val="1"/>
        </w:numPr>
        <w:jc w:val="both"/>
        <w:rPr>
          <w:rFonts w:ascii="Century Gothic" w:eastAsia="Century Gothic" w:hAnsi="Century Gothic" w:cs="Century Gothic"/>
        </w:rPr>
      </w:pPr>
      <w:r w:rsidRPr="37C04411">
        <w:rPr>
          <w:rFonts w:ascii="Century Gothic" w:eastAsia="Aptos" w:hAnsi="Century Gothic" w:cs="Aptos"/>
        </w:rPr>
        <w:t>(If applicable) Budget for materials: If your project requires materials, please include a detailed budget here. Where possible, we will point you toward existing resources on campus, but where none exist, we will fund necessary purchases on a case-by-case basis. Please note that our ability to fund outside technologies (hardware or software) is limited and should be discussed with us before submitting your application.</w:t>
      </w:r>
    </w:p>
    <w:p w14:paraId="2C078E63" w14:textId="242E9EBD" w:rsidR="00291A05" w:rsidRPr="0041542C" w:rsidRDefault="00291A05" w:rsidP="37C04411">
      <w:pPr>
        <w:rPr>
          <w:rFonts w:ascii="Century Gothic" w:eastAsia="Century Gothic" w:hAnsi="Century Gothic" w:cs="Century Gothic"/>
        </w:rPr>
      </w:pPr>
    </w:p>
    <w:sectPr w:rsidR="00291A05" w:rsidRPr="0041542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CB13" w14:textId="77777777" w:rsidR="00930D8B" w:rsidRDefault="00930D8B">
      <w:pPr>
        <w:spacing w:after="0" w:line="240" w:lineRule="auto"/>
      </w:pPr>
      <w:r>
        <w:separator/>
      </w:r>
    </w:p>
  </w:endnote>
  <w:endnote w:type="continuationSeparator" w:id="0">
    <w:p w14:paraId="1EFEC1A9" w14:textId="77777777" w:rsidR="00930D8B" w:rsidRDefault="0093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02ACE4C" w14:paraId="16CA442B" w14:textId="77777777" w:rsidTr="202ACE4C">
      <w:trPr>
        <w:trHeight w:val="300"/>
      </w:trPr>
      <w:tc>
        <w:tcPr>
          <w:tcW w:w="3120" w:type="dxa"/>
        </w:tcPr>
        <w:p w14:paraId="1E55AD58" w14:textId="7E385407" w:rsidR="202ACE4C" w:rsidRDefault="202ACE4C" w:rsidP="202ACE4C">
          <w:pPr>
            <w:pStyle w:val="Header"/>
            <w:ind w:left="-115"/>
          </w:pPr>
        </w:p>
      </w:tc>
      <w:tc>
        <w:tcPr>
          <w:tcW w:w="3120" w:type="dxa"/>
        </w:tcPr>
        <w:p w14:paraId="309207C8" w14:textId="3DBB8B42" w:rsidR="202ACE4C" w:rsidRDefault="202ACE4C" w:rsidP="202ACE4C">
          <w:pPr>
            <w:pStyle w:val="Header"/>
            <w:jc w:val="center"/>
          </w:pPr>
        </w:p>
      </w:tc>
      <w:tc>
        <w:tcPr>
          <w:tcW w:w="3120" w:type="dxa"/>
        </w:tcPr>
        <w:p w14:paraId="0B8D3079" w14:textId="6DB32BE0" w:rsidR="202ACE4C" w:rsidRDefault="202ACE4C" w:rsidP="202ACE4C">
          <w:pPr>
            <w:pStyle w:val="Header"/>
            <w:ind w:right="-115"/>
            <w:jc w:val="right"/>
          </w:pPr>
        </w:p>
      </w:tc>
    </w:tr>
  </w:tbl>
  <w:p w14:paraId="5113835A" w14:textId="32275DA9" w:rsidR="202ACE4C" w:rsidRDefault="202ACE4C" w:rsidP="202AC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F745" w14:textId="77777777" w:rsidR="00930D8B" w:rsidRDefault="00930D8B">
      <w:pPr>
        <w:spacing w:after="0" w:line="240" w:lineRule="auto"/>
      </w:pPr>
      <w:r>
        <w:separator/>
      </w:r>
    </w:p>
  </w:footnote>
  <w:footnote w:type="continuationSeparator" w:id="0">
    <w:p w14:paraId="708EA847" w14:textId="77777777" w:rsidR="00930D8B" w:rsidRDefault="00930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18"/>
      <w:gridCol w:w="221"/>
      <w:gridCol w:w="221"/>
    </w:tblGrid>
    <w:tr w:rsidR="202ACE4C" w14:paraId="1090EE7B" w14:textId="77777777" w:rsidTr="202ACE4C">
      <w:trPr>
        <w:trHeight w:val="300"/>
      </w:trPr>
      <w:tc>
        <w:tcPr>
          <w:tcW w:w="3120" w:type="dxa"/>
        </w:tcPr>
        <w:p w14:paraId="540676EC" w14:textId="4EA53BE5" w:rsidR="202ACE4C" w:rsidRDefault="202ACE4C" w:rsidP="202ACE4C">
          <w:pPr>
            <w:pStyle w:val="Header"/>
            <w:ind w:left="-115"/>
          </w:pPr>
          <w:r>
            <w:rPr>
              <w:noProof/>
            </w:rPr>
            <w:drawing>
              <wp:inline distT="0" distB="0" distL="0" distR="0" wp14:anchorId="11878850" wp14:editId="58C389B4">
                <wp:extent cx="6531356" cy="437668"/>
                <wp:effectExtent l="0" t="0" r="0" b="0"/>
                <wp:docPr id="5018616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61680" name="Picture 501861680"/>
                        <pic:cNvPicPr/>
                      </pic:nvPicPr>
                      <pic:blipFill>
                        <a:blip r:embed="rId1">
                          <a:extLst>
                            <a:ext uri="{28A0092B-C50C-407E-A947-70E740481C1C}">
                              <a14:useLocalDpi xmlns:a14="http://schemas.microsoft.com/office/drawing/2010/main"/>
                            </a:ext>
                          </a:extLst>
                        </a:blip>
                        <a:stretch>
                          <a:fillRect/>
                        </a:stretch>
                      </pic:blipFill>
                      <pic:spPr>
                        <a:xfrm>
                          <a:off x="0" y="0"/>
                          <a:ext cx="6531356" cy="437668"/>
                        </a:xfrm>
                        <a:prstGeom prst="rect">
                          <a:avLst/>
                        </a:prstGeom>
                      </pic:spPr>
                    </pic:pic>
                  </a:graphicData>
                </a:graphic>
              </wp:inline>
            </w:drawing>
          </w:r>
        </w:p>
      </w:tc>
      <w:tc>
        <w:tcPr>
          <w:tcW w:w="3120" w:type="dxa"/>
        </w:tcPr>
        <w:p w14:paraId="66E5A1C9" w14:textId="74F70959" w:rsidR="202ACE4C" w:rsidRDefault="202ACE4C" w:rsidP="202ACE4C">
          <w:pPr>
            <w:pStyle w:val="Header"/>
            <w:jc w:val="center"/>
          </w:pPr>
        </w:p>
      </w:tc>
      <w:tc>
        <w:tcPr>
          <w:tcW w:w="3120" w:type="dxa"/>
        </w:tcPr>
        <w:p w14:paraId="40C2C78C" w14:textId="46B363A3" w:rsidR="202ACE4C" w:rsidRDefault="202ACE4C" w:rsidP="202ACE4C">
          <w:pPr>
            <w:pStyle w:val="Header"/>
            <w:ind w:right="-115"/>
            <w:jc w:val="right"/>
          </w:pPr>
        </w:p>
      </w:tc>
    </w:tr>
  </w:tbl>
  <w:p w14:paraId="0B1AEEE1" w14:textId="43668ADE" w:rsidR="202ACE4C" w:rsidRDefault="202ACE4C" w:rsidP="202AC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31D4"/>
    <w:multiLevelType w:val="hybridMultilevel"/>
    <w:tmpl w:val="B4327A40"/>
    <w:lvl w:ilvl="0" w:tplc="8A9AB078">
      <w:start w:val="1"/>
      <w:numFmt w:val="decimal"/>
      <w:lvlText w:val="%1."/>
      <w:lvlJc w:val="left"/>
      <w:pPr>
        <w:ind w:left="720" w:hanging="360"/>
      </w:pPr>
    </w:lvl>
    <w:lvl w:ilvl="1" w:tplc="63AADF62">
      <w:start w:val="1"/>
      <w:numFmt w:val="lowerLetter"/>
      <w:lvlText w:val="%2."/>
      <w:lvlJc w:val="left"/>
      <w:pPr>
        <w:ind w:left="1440" w:hanging="360"/>
      </w:pPr>
    </w:lvl>
    <w:lvl w:ilvl="2" w:tplc="383E1B8E">
      <w:start w:val="1"/>
      <w:numFmt w:val="lowerRoman"/>
      <w:lvlText w:val="%3."/>
      <w:lvlJc w:val="right"/>
      <w:pPr>
        <w:ind w:left="2160" w:hanging="180"/>
      </w:pPr>
    </w:lvl>
    <w:lvl w:ilvl="3" w:tplc="72FA824A">
      <w:start w:val="1"/>
      <w:numFmt w:val="decimal"/>
      <w:lvlText w:val="%4."/>
      <w:lvlJc w:val="left"/>
      <w:pPr>
        <w:ind w:left="2880" w:hanging="360"/>
      </w:pPr>
    </w:lvl>
    <w:lvl w:ilvl="4" w:tplc="D15A197C">
      <w:start w:val="1"/>
      <w:numFmt w:val="lowerLetter"/>
      <w:lvlText w:val="%5."/>
      <w:lvlJc w:val="left"/>
      <w:pPr>
        <w:ind w:left="3600" w:hanging="360"/>
      </w:pPr>
    </w:lvl>
    <w:lvl w:ilvl="5" w:tplc="19C2A784">
      <w:start w:val="1"/>
      <w:numFmt w:val="lowerRoman"/>
      <w:lvlText w:val="%6."/>
      <w:lvlJc w:val="right"/>
      <w:pPr>
        <w:ind w:left="4320" w:hanging="180"/>
      </w:pPr>
    </w:lvl>
    <w:lvl w:ilvl="6" w:tplc="E91C9B5C">
      <w:start w:val="1"/>
      <w:numFmt w:val="decimal"/>
      <w:lvlText w:val="%7."/>
      <w:lvlJc w:val="left"/>
      <w:pPr>
        <w:ind w:left="5040" w:hanging="360"/>
      </w:pPr>
    </w:lvl>
    <w:lvl w:ilvl="7" w:tplc="A35C988C">
      <w:start w:val="1"/>
      <w:numFmt w:val="lowerLetter"/>
      <w:lvlText w:val="%8."/>
      <w:lvlJc w:val="left"/>
      <w:pPr>
        <w:ind w:left="5760" w:hanging="360"/>
      </w:pPr>
    </w:lvl>
    <w:lvl w:ilvl="8" w:tplc="E1C0157A">
      <w:start w:val="1"/>
      <w:numFmt w:val="lowerRoman"/>
      <w:lvlText w:val="%9."/>
      <w:lvlJc w:val="right"/>
      <w:pPr>
        <w:ind w:left="6480" w:hanging="180"/>
      </w:pPr>
    </w:lvl>
  </w:abstractNum>
  <w:num w:numId="1" w16cid:durableId="213142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E466FD"/>
    <w:rsid w:val="000847B9"/>
    <w:rsid w:val="000F6096"/>
    <w:rsid w:val="00291A05"/>
    <w:rsid w:val="002A0BC5"/>
    <w:rsid w:val="002A6B2C"/>
    <w:rsid w:val="002B68D4"/>
    <w:rsid w:val="0041542C"/>
    <w:rsid w:val="005A06A8"/>
    <w:rsid w:val="00686FF4"/>
    <w:rsid w:val="00763BF8"/>
    <w:rsid w:val="007F1B9F"/>
    <w:rsid w:val="008C69F7"/>
    <w:rsid w:val="00930D8B"/>
    <w:rsid w:val="00B67B75"/>
    <w:rsid w:val="00B72702"/>
    <w:rsid w:val="00B7752E"/>
    <w:rsid w:val="00B8671A"/>
    <w:rsid w:val="00D92B8C"/>
    <w:rsid w:val="00E10F28"/>
    <w:rsid w:val="00E1773D"/>
    <w:rsid w:val="04AFC5E5"/>
    <w:rsid w:val="09B73696"/>
    <w:rsid w:val="0CB4FB66"/>
    <w:rsid w:val="0E7C544F"/>
    <w:rsid w:val="0E8A7057"/>
    <w:rsid w:val="0E979E55"/>
    <w:rsid w:val="138E1B20"/>
    <w:rsid w:val="202ACE4C"/>
    <w:rsid w:val="33B26755"/>
    <w:rsid w:val="37C04411"/>
    <w:rsid w:val="38F8E064"/>
    <w:rsid w:val="39763E1D"/>
    <w:rsid w:val="484F3BD1"/>
    <w:rsid w:val="4EDCB974"/>
    <w:rsid w:val="51833DAE"/>
    <w:rsid w:val="5F34E278"/>
    <w:rsid w:val="60E466FD"/>
    <w:rsid w:val="6229823B"/>
    <w:rsid w:val="7781F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66FD"/>
  <w15:chartTrackingRefBased/>
  <w15:docId w15:val="{38BD44CC-7433-4086-89A9-174D3D61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42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rsid w:val="202ACE4C"/>
    <w:pPr>
      <w:jc w:val="center"/>
    </w:pPr>
    <w:rPr>
      <w:b/>
      <w:bCs/>
    </w:rPr>
  </w:style>
  <w:style w:type="character" w:customStyle="1" w:styleId="TitleChar">
    <w:name w:val="Title Char"/>
    <w:link w:val="Title"/>
    <w:uiPriority w:val="10"/>
    <w:rsid w:val="202ACE4C"/>
    <w:rPr>
      <w:rFonts w:asciiTheme="minorHAnsi" w:eastAsiaTheme="minorEastAsia" w:hAnsiTheme="minorHAnsi" w:cstheme="minorBidi"/>
      <w:b/>
      <w:bCs/>
      <w:i w:val="0"/>
      <w:iCs w:val="0"/>
      <w:noProof w:val="0"/>
      <w:sz w:val="24"/>
      <w:szCs w:val="24"/>
      <w:lang w:val="en-US"/>
    </w:rPr>
  </w:style>
  <w:style w:type="paragraph" w:styleId="Header">
    <w:name w:val="header"/>
    <w:basedOn w:val="Normal"/>
    <w:uiPriority w:val="99"/>
    <w:unhideWhenUsed/>
    <w:rsid w:val="202ACE4C"/>
    <w:pPr>
      <w:tabs>
        <w:tab w:val="center" w:pos="4680"/>
        <w:tab w:val="right" w:pos="9360"/>
      </w:tabs>
      <w:spacing w:after="0" w:line="240" w:lineRule="auto"/>
    </w:pPr>
  </w:style>
  <w:style w:type="paragraph" w:styleId="Footer">
    <w:name w:val="footer"/>
    <w:basedOn w:val="Normal"/>
    <w:uiPriority w:val="99"/>
    <w:unhideWhenUsed/>
    <w:rsid w:val="202ACE4C"/>
    <w:pPr>
      <w:tabs>
        <w:tab w:val="center" w:pos="4680"/>
        <w:tab w:val="right" w:pos="9360"/>
      </w:tabs>
      <w:spacing w:after="0" w:line="240" w:lineRule="auto"/>
    </w:pPr>
  </w:style>
  <w:style w:type="character" w:styleId="Hyperlink">
    <w:name w:val="Hyperlink"/>
    <w:basedOn w:val="DefaultParagraphFont"/>
    <w:uiPriority w:val="99"/>
    <w:unhideWhenUsed/>
    <w:rsid w:val="202ACE4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1542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orvucenter.yale.edu/sites/default/files/2026-02/Multi-Modal%20Program%20Assessment%20Technique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orvucenter.yale.edu/sites/default/files/2025-11/Building%20an%20Effective%20Assessment%20Pla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006072D2E77C438F902640B2164CBC" ma:contentTypeVersion="18" ma:contentTypeDescription="Create a new document." ma:contentTypeScope="" ma:versionID="5464a2cce699734b2a57e582f05777c7">
  <xsd:schema xmlns:xsd="http://www.w3.org/2001/XMLSchema" xmlns:xs="http://www.w3.org/2001/XMLSchema" xmlns:p="http://schemas.microsoft.com/office/2006/metadata/properties" xmlns:ns2="1be7ddad-4bc8-447c-8c75-513495f0f85a" xmlns:ns3="5c2ac75f-22b6-4071-a4e9-12a424bf65a0" targetNamespace="http://schemas.microsoft.com/office/2006/metadata/properties" ma:root="true" ma:fieldsID="5abffbc8dd527424dc4815005c122a1e" ns2:_="" ns3:_="">
    <xsd:import namespace="1be7ddad-4bc8-447c-8c75-513495f0f85a"/>
    <xsd:import namespace="5c2ac75f-22b6-4071-a4e9-12a424bf65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7ddad-4bc8-447c-8c75-513495f0f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9ce95e-1345-4484-817e-41007f755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ac75f-22b6-4071-a4e9-12a424bf65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d8b03b-a76d-4e72-9ed4-ba96be7da59d}" ma:internalName="TaxCatchAll" ma:showField="CatchAllData" ma:web="5c2ac75f-22b6-4071-a4e9-12a424bf6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2ac75f-22b6-4071-a4e9-12a424bf65a0" xsi:nil="true"/>
    <lcf76f155ced4ddcb4097134ff3c332f xmlns="1be7ddad-4bc8-447c-8c75-513495f0f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A70ADA-77C9-4E75-B2E7-D6B732B7D93A}">
  <ds:schemaRefs>
    <ds:schemaRef ds:uri="http://schemas.microsoft.com/sharepoint/v3/contenttype/forms"/>
  </ds:schemaRefs>
</ds:datastoreItem>
</file>

<file path=customXml/itemProps2.xml><?xml version="1.0" encoding="utf-8"?>
<ds:datastoreItem xmlns:ds="http://schemas.openxmlformats.org/officeDocument/2006/customXml" ds:itemID="{A58D5041-A5B5-4D24-9268-72416E019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7ddad-4bc8-447c-8c75-513495f0f85a"/>
    <ds:schemaRef ds:uri="5c2ac75f-22b6-4071-a4e9-12a424bf6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9651F-A072-4616-A0C9-20506F7C89ED}">
  <ds:schemaRefs>
    <ds:schemaRef ds:uri="http://schemas.microsoft.com/office/2006/metadata/properties"/>
    <ds:schemaRef ds:uri="http://schemas.microsoft.com/office/infopath/2007/PartnerControls"/>
    <ds:schemaRef ds:uri="5c2ac75f-22b6-4071-a4e9-12a424bf65a0"/>
    <ds:schemaRef ds:uri="1be7ddad-4bc8-447c-8c75-513495f0f85a"/>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5010</Characters>
  <Application>Microsoft Office Word</Application>
  <DocSecurity>0</DocSecurity>
  <Lines>104</Lines>
  <Paragraphs>34</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Gina</dc:creator>
  <cp:keywords/>
  <dc:description/>
  <cp:lastModifiedBy>Sobeck, Ryan</cp:lastModifiedBy>
  <cp:revision>1</cp:revision>
  <dcterms:created xsi:type="dcterms:W3CDTF">2026-02-19T00:37:00Z</dcterms:created>
  <dcterms:modified xsi:type="dcterms:W3CDTF">2026-02-20T14:44:00Z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0x0101004E006072D2E77C438F902640B2164CBC</vt:lpwstr>
  </property>
  <property fmtid="{D5CDD505-2E9C-101B-9397-08002B2CF9AE}" pid="3" name="MediaServiceImageTags">
    <vt:lpwstr/>
  </property>
  <property fmtid="{D5CDD505-2E9C-101B-9397-08002B2CF9AE}" pid="4" name="docLang">
    <vt:lpwstr>en</vt:lpwstr>
  </property>
</Properties>
</file>