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008" w:type="dxa"/>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Look w:val="00A0"/>
      </w:tblPr>
      <w:tblGrid>
        <w:gridCol w:w="1908"/>
        <w:gridCol w:w="8100"/>
      </w:tblGrid>
      <w:tr w:rsidR="00E34A75" w:rsidRPr="00036FB2" w:rsidTr="00036FB2">
        <w:tc>
          <w:tcPr>
            <w:tcW w:w="1908" w:type="dxa"/>
          </w:tcPr>
          <w:p w:rsidR="00E34A75" w:rsidRPr="00036FB2" w:rsidRDefault="00E34A75" w:rsidP="00036FB2">
            <w:pPr>
              <w:spacing w:after="0" w:line="240" w:lineRule="auto"/>
              <w:jc w:val="right"/>
              <w:rPr>
                <w:b/>
              </w:rPr>
            </w:pPr>
            <w:r w:rsidRPr="00036FB2">
              <w:rPr>
                <w:b/>
              </w:rPr>
              <w:t>Title of Unit</w:t>
            </w:r>
          </w:p>
        </w:tc>
        <w:tc>
          <w:tcPr>
            <w:tcW w:w="8100" w:type="dxa"/>
          </w:tcPr>
          <w:p w:rsidR="00E34A75" w:rsidRPr="00036FB2" w:rsidRDefault="00E34A75" w:rsidP="00036FB2">
            <w:pPr>
              <w:spacing w:after="0" w:line="240" w:lineRule="auto"/>
              <w:rPr>
                <w:i/>
              </w:rPr>
            </w:pPr>
            <w:r w:rsidRPr="00036FB2">
              <w:rPr>
                <w:i/>
              </w:rPr>
              <w:t>Cellular Respiration</w:t>
            </w:r>
          </w:p>
        </w:tc>
      </w:tr>
      <w:tr w:rsidR="00E34A75" w:rsidRPr="00036FB2" w:rsidTr="00036FB2">
        <w:tc>
          <w:tcPr>
            <w:tcW w:w="1908" w:type="dxa"/>
          </w:tcPr>
          <w:p w:rsidR="00E34A75" w:rsidRPr="00036FB2" w:rsidRDefault="00E34A75" w:rsidP="00036FB2">
            <w:pPr>
              <w:spacing w:after="0" w:line="240" w:lineRule="auto"/>
              <w:jc w:val="right"/>
              <w:rPr>
                <w:b/>
              </w:rPr>
            </w:pPr>
            <w:r w:rsidRPr="00036FB2">
              <w:rPr>
                <w:b/>
              </w:rPr>
              <w:t xml:space="preserve">Date and </w:t>
            </w:r>
          </w:p>
          <w:p w:rsidR="00E34A75" w:rsidRPr="00036FB2" w:rsidRDefault="00E34A75" w:rsidP="00036FB2">
            <w:pPr>
              <w:spacing w:after="0" w:line="240" w:lineRule="auto"/>
              <w:jc w:val="right"/>
              <w:rPr>
                <w:b/>
              </w:rPr>
            </w:pPr>
            <w:r w:rsidRPr="00036FB2">
              <w:rPr>
                <w:b/>
              </w:rPr>
              <w:t>Location of SI</w:t>
            </w:r>
          </w:p>
        </w:tc>
        <w:tc>
          <w:tcPr>
            <w:tcW w:w="8100" w:type="dxa"/>
          </w:tcPr>
          <w:p w:rsidR="00E34A75" w:rsidRPr="00036FB2" w:rsidRDefault="00E34A75" w:rsidP="00036FB2">
            <w:pPr>
              <w:tabs>
                <w:tab w:val="left" w:pos="5760"/>
              </w:tabs>
              <w:spacing w:after="0" w:line="240" w:lineRule="auto"/>
            </w:pPr>
            <w:r w:rsidRPr="00036FB2">
              <w:t>7/22 LSU</w:t>
            </w:r>
            <w:r w:rsidRPr="00036FB2">
              <w:tab/>
            </w:r>
          </w:p>
        </w:tc>
      </w:tr>
      <w:tr w:rsidR="00E34A75" w:rsidRPr="001273B0" w:rsidTr="00036FB2">
        <w:tc>
          <w:tcPr>
            <w:tcW w:w="1908" w:type="dxa"/>
          </w:tcPr>
          <w:p w:rsidR="00E34A75" w:rsidRPr="00036FB2" w:rsidRDefault="00E34A75" w:rsidP="00036FB2">
            <w:pPr>
              <w:spacing w:after="0" w:line="240" w:lineRule="auto"/>
              <w:jc w:val="right"/>
              <w:rPr>
                <w:b/>
              </w:rPr>
            </w:pPr>
            <w:r w:rsidRPr="00036FB2">
              <w:rPr>
                <w:b/>
              </w:rPr>
              <w:t>Unit Developers &amp; Contact Information</w:t>
            </w:r>
          </w:p>
        </w:tc>
        <w:tc>
          <w:tcPr>
            <w:tcW w:w="8100" w:type="dxa"/>
          </w:tcPr>
          <w:p w:rsidR="00E34A75" w:rsidRPr="00036FB2" w:rsidRDefault="00E34A75" w:rsidP="00036FB2">
            <w:pPr>
              <w:spacing w:after="0" w:line="240" w:lineRule="auto"/>
              <w:rPr>
                <w:i/>
              </w:rPr>
            </w:pPr>
            <w:r w:rsidRPr="00036FB2">
              <w:rPr>
                <w:i/>
              </w:rPr>
              <w:t>Add names, emails, institutional affiliations of developers</w:t>
            </w:r>
          </w:p>
          <w:p w:rsidR="00E34A75" w:rsidRPr="00036FB2" w:rsidRDefault="00E34A75" w:rsidP="00036FB2">
            <w:pPr>
              <w:spacing w:after="0" w:line="240" w:lineRule="auto"/>
              <w:rPr>
                <w:i/>
              </w:rPr>
            </w:pPr>
          </w:p>
          <w:p w:rsidR="00E34A75" w:rsidRPr="00036FB2" w:rsidRDefault="00E34A75" w:rsidP="00036FB2">
            <w:pPr>
              <w:spacing w:after="0" w:line="240" w:lineRule="auto"/>
              <w:rPr>
                <w:i/>
              </w:rPr>
            </w:pPr>
            <w:ins w:id="0" w:author="S G" w:date="2013-07-22T15:11:00Z">
              <w:r w:rsidRPr="00036FB2">
                <w:rPr>
                  <w:i/>
                </w:rPr>
                <w:t>Joy Davis</w:t>
              </w:r>
            </w:ins>
            <w:r w:rsidRPr="00036FB2">
              <w:rPr>
                <w:i/>
              </w:rPr>
              <w:t xml:space="preserve"> (davisj@mybrcc.edu)</w:t>
            </w:r>
            <w:ins w:id="1" w:author="S G" w:date="2013-07-22T15:11:00Z">
              <w:r w:rsidRPr="00036FB2">
                <w:rPr>
                  <w:i/>
                </w:rPr>
                <w:t>,</w:t>
              </w:r>
            </w:ins>
            <w:ins w:id="2" w:author="S G" w:date="2013-07-22T15:12:00Z">
              <w:r w:rsidRPr="00036FB2">
                <w:rPr>
                  <w:i/>
                </w:rPr>
                <w:t xml:space="preserve"> </w:t>
              </w:r>
            </w:ins>
          </w:p>
          <w:p w:rsidR="00E34A75" w:rsidRPr="00036FB2" w:rsidRDefault="00E34A75" w:rsidP="00036FB2">
            <w:pPr>
              <w:spacing w:after="0" w:line="240" w:lineRule="auto"/>
              <w:rPr>
                <w:i/>
              </w:rPr>
            </w:pPr>
            <w:ins w:id="3" w:author="S G" w:date="2013-07-22T15:12:00Z">
              <w:r w:rsidRPr="00036FB2">
                <w:rPr>
                  <w:i/>
                </w:rPr>
                <w:t>Sabrice Guerrier</w:t>
              </w:r>
            </w:ins>
            <w:r w:rsidRPr="00036FB2">
              <w:rPr>
                <w:i/>
              </w:rPr>
              <w:t xml:space="preserve"> (</w:t>
            </w:r>
            <w:hyperlink r:id="rId7" w:history="1">
              <w:r w:rsidRPr="00036FB2">
                <w:rPr>
                  <w:rStyle w:val="Hyperlink"/>
                  <w:i/>
                </w:rPr>
                <w:t>sguerrier@carleton.edu</w:t>
              </w:r>
            </w:hyperlink>
            <w:r w:rsidRPr="00036FB2">
              <w:rPr>
                <w:i/>
              </w:rPr>
              <w:t>)</w:t>
            </w:r>
            <w:ins w:id="4" w:author="S G" w:date="2013-07-22T15:13:00Z">
              <w:r w:rsidRPr="00036FB2">
                <w:rPr>
                  <w:i/>
                </w:rPr>
                <w:t xml:space="preserve">, </w:t>
              </w:r>
            </w:ins>
          </w:p>
          <w:p w:rsidR="00E34A75" w:rsidRPr="00036FB2" w:rsidRDefault="00E34A75" w:rsidP="00036FB2">
            <w:pPr>
              <w:spacing w:after="0" w:line="240" w:lineRule="auto"/>
              <w:rPr>
                <w:i/>
              </w:rPr>
            </w:pPr>
            <w:ins w:id="5" w:author="S G" w:date="2013-07-22T15:13:00Z">
              <w:r w:rsidRPr="00036FB2">
                <w:rPr>
                  <w:i/>
                </w:rPr>
                <w:t>Seth Jones</w:t>
              </w:r>
            </w:ins>
            <w:r w:rsidRPr="00036FB2">
              <w:rPr>
                <w:i/>
              </w:rPr>
              <w:t xml:space="preserve"> (</w:t>
            </w:r>
            <w:hyperlink r:id="rId8" w:history="1">
              <w:r w:rsidRPr="00036FB2">
                <w:rPr>
                  <w:rStyle w:val="Hyperlink"/>
                  <w:i/>
                </w:rPr>
                <w:t>seth.jones@uky.edu</w:t>
              </w:r>
            </w:hyperlink>
            <w:r w:rsidRPr="00036FB2">
              <w:rPr>
                <w:i/>
              </w:rPr>
              <w:t>)</w:t>
            </w:r>
            <w:ins w:id="6" w:author="S G" w:date="2013-07-22T15:13:00Z">
              <w:r w:rsidRPr="00036FB2">
                <w:rPr>
                  <w:i/>
                </w:rPr>
                <w:t xml:space="preserve">, </w:t>
              </w:r>
            </w:ins>
          </w:p>
          <w:p w:rsidR="00E34A75" w:rsidRPr="00036FB2" w:rsidRDefault="00E34A75" w:rsidP="00036FB2">
            <w:pPr>
              <w:spacing w:after="0" w:line="240" w:lineRule="auto"/>
              <w:rPr>
                <w:i/>
              </w:rPr>
            </w:pPr>
            <w:ins w:id="7" w:author="S G" w:date="2013-07-22T15:11:00Z">
              <w:r w:rsidRPr="00036FB2">
                <w:rPr>
                  <w:i/>
                </w:rPr>
                <w:t>Naila Mamoon</w:t>
              </w:r>
            </w:ins>
            <w:r w:rsidRPr="00036FB2">
              <w:rPr>
                <w:i/>
              </w:rPr>
              <w:t xml:space="preserve"> (</w:t>
            </w:r>
            <w:hyperlink r:id="rId9" w:history="1">
              <w:r w:rsidRPr="00036FB2">
                <w:rPr>
                  <w:rStyle w:val="Hyperlink"/>
                  <w:i/>
                </w:rPr>
                <w:t>mamoonm@millsaps.edu</w:t>
              </w:r>
            </w:hyperlink>
            <w:r w:rsidRPr="00036FB2">
              <w:rPr>
                <w:i/>
              </w:rPr>
              <w:t>)</w:t>
            </w:r>
            <w:ins w:id="8" w:author="S G" w:date="2013-07-22T15:11:00Z">
              <w:r w:rsidRPr="00036FB2">
                <w:rPr>
                  <w:i/>
                </w:rPr>
                <w:t xml:space="preserve">, </w:t>
              </w:r>
            </w:ins>
          </w:p>
          <w:p w:rsidR="00E34A75" w:rsidRPr="001273B0" w:rsidRDefault="00E34A75" w:rsidP="00036FB2">
            <w:pPr>
              <w:spacing w:after="0" w:line="240" w:lineRule="auto"/>
              <w:rPr>
                <w:i/>
                <w:lang w:val="de-DE"/>
              </w:rPr>
            </w:pPr>
            <w:ins w:id="9" w:author="S G" w:date="2013-07-22T15:13:00Z">
              <w:r w:rsidRPr="001273B0">
                <w:rPr>
                  <w:i/>
                  <w:lang w:val="de-DE"/>
                </w:rPr>
                <w:t>Karen Maruska</w:t>
              </w:r>
            </w:ins>
            <w:r w:rsidRPr="001273B0">
              <w:rPr>
                <w:i/>
                <w:lang w:val="de-DE"/>
              </w:rPr>
              <w:t xml:space="preserve"> (kmaruska@lsu.edu)</w:t>
            </w:r>
          </w:p>
          <w:p w:rsidR="00E34A75" w:rsidRPr="001273B0" w:rsidRDefault="00E34A75" w:rsidP="00036FB2">
            <w:pPr>
              <w:spacing w:after="0" w:line="240" w:lineRule="auto"/>
              <w:rPr>
                <w:i/>
                <w:lang w:val="de-DE"/>
              </w:rPr>
            </w:pPr>
          </w:p>
          <w:p w:rsidR="00E34A75" w:rsidRPr="001273B0" w:rsidRDefault="00E34A75" w:rsidP="00036FB2">
            <w:pPr>
              <w:spacing w:after="0" w:line="240" w:lineRule="auto"/>
              <w:rPr>
                <w:i/>
                <w:lang w:val="de-DE"/>
              </w:rPr>
            </w:pPr>
          </w:p>
          <w:p w:rsidR="00E34A75" w:rsidRPr="001273B0" w:rsidRDefault="00E34A75" w:rsidP="00036FB2">
            <w:pPr>
              <w:spacing w:after="0" w:line="240" w:lineRule="auto"/>
              <w:rPr>
                <w:i/>
                <w:lang w:val="de-DE"/>
              </w:rPr>
            </w:pPr>
          </w:p>
        </w:tc>
      </w:tr>
      <w:tr w:rsidR="00E34A75" w:rsidRPr="00036FB2" w:rsidTr="00036FB2">
        <w:tc>
          <w:tcPr>
            <w:tcW w:w="1908" w:type="dxa"/>
            <w:vAlign w:val="center"/>
          </w:tcPr>
          <w:p w:rsidR="00E34A75" w:rsidRPr="00036FB2" w:rsidRDefault="00E34A75" w:rsidP="00036FB2">
            <w:pPr>
              <w:spacing w:after="0" w:line="240" w:lineRule="auto"/>
              <w:jc w:val="right"/>
              <w:rPr>
                <w:b/>
              </w:rPr>
            </w:pPr>
            <w:r w:rsidRPr="00036FB2">
              <w:rPr>
                <w:b/>
              </w:rPr>
              <w:t>Context</w:t>
            </w:r>
          </w:p>
        </w:tc>
        <w:tc>
          <w:tcPr>
            <w:tcW w:w="8100" w:type="dxa"/>
          </w:tcPr>
          <w:p w:rsidR="00E34A75" w:rsidRPr="00036FB2" w:rsidRDefault="00E34A75" w:rsidP="00036FB2">
            <w:pPr>
              <w:spacing w:after="0" w:line="240" w:lineRule="auto"/>
              <w:rPr>
                <w:i/>
              </w:rPr>
            </w:pPr>
            <w:r w:rsidRPr="00036FB2">
              <w:rPr>
                <w:i/>
              </w:rPr>
              <w:t>What kind of course is unit designed for?</w:t>
            </w:r>
          </w:p>
          <w:p w:rsidR="00E34A75" w:rsidRPr="001273B0" w:rsidRDefault="00E34A75" w:rsidP="00036FB2">
            <w:pPr>
              <w:spacing w:after="0" w:line="240" w:lineRule="auto"/>
              <w:rPr>
                <w:i/>
                <w:color w:val="FF0000"/>
                <w:u w:val="single"/>
              </w:rPr>
            </w:pPr>
            <w:r w:rsidRPr="001273B0">
              <w:rPr>
                <w:i/>
                <w:color w:val="FF0000"/>
                <w:u w:val="single"/>
              </w:rPr>
              <w:t>introductory</w:t>
            </w:r>
          </w:p>
          <w:p w:rsidR="00E34A75" w:rsidRPr="00036FB2" w:rsidRDefault="00E34A75" w:rsidP="00036FB2">
            <w:pPr>
              <w:spacing w:after="0" w:line="240" w:lineRule="auto"/>
            </w:pPr>
            <w:r w:rsidRPr="00036FB2">
              <w:t xml:space="preserve"> </w:t>
            </w:r>
          </w:p>
          <w:p w:rsidR="00E34A75" w:rsidRPr="00036FB2" w:rsidRDefault="00E34A75" w:rsidP="00036FB2">
            <w:pPr>
              <w:spacing w:after="0" w:line="240" w:lineRule="auto"/>
            </w:pPr>
            <w:r w:rsidRPr="00036FB2">
              <w:rPr>
                <w:i/>
              </w:rPr>
              <w:t>How long is unit?</w:t>
            </w:r>
            <w:r w:rsidRPr="00036FB2">
              <w:t xml:space="preserve">  </w:t>
            </w:r>
          </w:p>
          <w:p w:rsidR="00E34A75" w:rsidRPr="001273B0" w:rsidRDefault="00E34A75" w:rsidP="00036FB2">
            <w:pPr>
              <w:spacing w:after="0" w:line="240" w:lineRule="auto"/>
              <w:rPr>
                <w:i/>
                <w:iCs/>
                <w:color w:val="FF0000"/>
                <w:u w:val="single"/>
              </w:rPr>
            </w:pPr>
            <w:r w:rsidRPr="001273B0">
              <w:rPr>
                <w:i/>
                <w:iCs/>
                <w:color w:val="FF0000"/>
                <w:u w:val="single"/>
              </w:rPr>
              <w:t xml:space="preserve">The last lecture of </w:t>
            </w:r>
            <w:r>
              <w:rPr>
                <w:i/>
                <w:iCs/>
                <w:color w:val="FF0000"/>
                <w:u w:val="single"/>
              </w:rPr>
              <w:t xml:space="preserve">a </w:t>
            </w:r>
            <w:r w:rsidRPr="001273B0">
              <w:rPr>
                <w:i/>
                <w:iCs/>
                <w:color w:val="FF0000"/>
                <w:u w:val="single"/>
              </w:rPr>
              <w:t>week long unit.</w:t>
            </w:r>
            <w:bookmarkStart w:id="10" w:name="_GoBack"/>
            <w:bookmarkEnd w:id="10"/>
          </w:p>
          <w:p w:rsidR="00E34A75" w:rsidRPr="00036FB2" w:rsidRDefault="00E34A75" w:rsidP="00036FB2">
            <w:pPr>
              <w:spacing w:after="0" w:line="240" w:lineRule="auto"/>
            </w:pPr>
          </w:p>
          <w:p w:rsidR="00E34A75" w:rsidRPr="00036FB2" w:rsidRDefault="00E34A75" w:rsidP="00036FB2">
            <w:pPr>
              <w:spacing w:after="0" w:line="240" w:lineRule="auto"/>
            </w:pPr>
            <w:r w:rsidRPr="00036FB2">
              <w:rPr>
                <w:i/>
              </w:rPr>
              <w:t>When will the unit be used in the course?</w:t>
            </w:r>
            <w:r w:rsidRPr="00036FB2">
              <w:t xml:space="preserve"> </w:t>
            </w:r>
            <w:ins w:id="11" w:author="S G" w:date="2013-07-22T15:13:00Z">
              <w:r w:rsidRPr="00036FB2">
                <w:t xml:space="preserve"> </w:t>
              </w:r>
              <w:r w:rsidRPr="001273B0">
                <w:rPr>
                  <w:i/>
                  <w:iCs/>
                  <w:color w:val="FF0000"/>
                  <w:u w:val="single"/>
                </w:rPr>
                <w:t xml:space="preserve">After chemistry, energetics, redox </w:t>
              </w:r>
            </w:ins>
            <w:r w:rsidRPr="001273B0">
              <w:rPr>
                <w:i/>
                <w:iCs/>
                <w:color w:val="FF0000"/>
                <w:u w:val="single"/>
              </w:rPr>
              <w:t>reactions</w:t>
            </w:r>
            <w:ins w:id="12" w:author="S G" w:date="2013-07-22T15:13:00Z">
              <w:r w:rsidRPr="001273B0">
                <w:rPr>
                  <w:i/>
                  <w:iCs/>
                  <w:color w:val="FF0000"/>
                  <w:u w:val="single"/>
                </w:rPr>
                <w:t xml:space="preserve">, </w:t>
              </w:r>
            </w:ins>
            <w:ins w:id="13" w:author="S G" w:date="2013-07-22T15:14:00Z">
              <w:r w:rsidRPr="001273B0">
                <w:rPr>
                  <w:i/>
                  <w:iCs/>
                  <w:color w:val="FF0000"/>
                  <w:u w:val="single"/>
                </w:rPr>
                <w:t xml:space="preserve">protein structure, cell </w:t>
              </w:r>
            </w:ins>
            <w:ins w:id="14" w:author="S G" w:date="2013-07-22T15:15:00Z">
              <w:r w:rsidRPr="001273B0">
                <w:rPr>
                  <w:i/>
                  <w:iCs/>
                  <w:color w:val="FF0000"/>
                  <w:u w:val="single"/>
                </w:rPr>
                <w:t>membrane</w:t>
              </w:r>
            </w:ins>
            <w:ins w:id="15" w:author="S G" w:date="2013-07-22T15:14:00Z">
              <w:r w:rsidRPr="001273B0">
                <w:rPr>
                  <w:i/>
                  <w:iCs/>
                  <w:color w:val="FF0000"/>
                  <w:u w:val="single"/>
                </w:rPr>
                <w:t>,</w:t>
              </w:r>
            </w:ins>
            <w:ins w:id="16" w:author="S G" w:date="2013-07-22T15:15:00Z">
              <w:r w:rsidRPr="001273B0">
                <w:rPr>
                  <w:i/>
                  <w:iCs/>
                  <w:color w:val="FF0000"/>
                  <w:u w:val="single"/>
                </w:rPr>
                <w:t xml:space="preserve"> transport, and </w:t>
              </w:r>
            </w:ins>
            <w:ins w:id="17" w:author="S G" w:date="2013-07-22T15:13:00Z">
              <w:r w:rsidRPr="001273B0">
                <w:rPr>
                  <w:i/>
                  <w:iCs/>
                  <w:color w:val="FF0000"/>
                  <w:u w:val="single"/>
                </w:rPr>
                <w:t>organelles</w:t>
              </w:r>
            </w:ins>
          </w:p>
          <w:p w:rsidR="00E34A75" w:rsidRPr="00036FB2" w:rsidRDefault="00E34A75" w:rsidP="00036FB2">
            <w:pPr>
              <w:spacing w:after="0" w:line="240" w:lineRule="auto"/>
            </w:pPr>
          </w:p>
        </w:tc>
      </w:tr>
      <w:tr w:rsidR="00E34A75" w:rsidRPr="00036FB2" w:rsidTr="00036FB2">
        <w:tc>
          <w:tcPr>
            <w:tcW w:w="1908" w:type="dxa"/>
          </w:tcPr>
          <w:p w:rsidR="00E34A75" w:rsidRPr="00036FB2" w:rsidRDefault="00E34A75" w:rsidP="00036FB2">
            <w:pPr>
              <w:spacing w:after="0" w:line="240" w:lineRule="auto"/>
              <w:jc w:val="right"/>
              <w:rPr>
                <w:b/>
              </w:rPr>
            </w:pPr>
            <w:r w:rsidRPr="00036FB2">
              <w:rPr>
                <w:b/>
              </w:rPr>
              <w:t>Abstract</w:t>
            </w:r>
          </w:p>
          <w:p w:rsidR="00E34A75" w:rsidRPr="00036FB2" w:rsidRDefault="00E34A75" w:rsidP="00036FB2">
            <w:pPr>
              <w:spacing w:after="0" w:line="240" w:lineRule="auto"/>
              <w:jc w:val="right"/>
            </w:pPr>
            <w:r w:rsidRPr="00036FB2">
              <w:t>(&lt; 200 words)</w:t>
            </w:r>
          </w:p>
        </w:tc>
        <w:tc>
          <w:tcPr>
            <w:tcW w:w="8100" w:type="dxa"/>
          </w:tcPr>
          <w:p w:rsidR="00E34A75" w:rsidRPr="00036FB2" w:rsidRDefault="00E34A75" w:rsidP="00261DDD">
            <w:pPr>
              <w:spacing w:after="0" w:line="240" w:lineRule="auto"/>
              <w:jc w:val="both"/>
            </w:pPr>
            <w:r w:rsidRPr="00036FB2">
              <w:t>This tidbit teaches oxidative phosphorylation using an analogy that students find relevant. Specifically, the learning goal of this tidbit is to understa</w:t>
            </w:r>
            <w:r>
              <w:t>nd how the energy</w:t>
            </w:r>
            <w:r w:rsidRPr="00036FB2">
              <w:t xml:space="preserve"> in glucose is converted to chemical energy in ATP during oxidative phosphorylation. To do this</w:t>
            </w:r>
            <w:r>
              <w:t>,</w:t>
            </w:r>
            <w:r w:rsidRPr="00036FB2">
              <w:t xml:space="preserve"> students are fir</w:t>
            </w:r>
            <w:r>
              <w:t>st asked to brainstorm about the role</w:t>
            </w:r>
            <w:r w:rsidRPr="00036FB2">
              <w:t xml:space="preserve"> of </w:t>
            </w:r>
            <w:r>
              <w:t>oxygen in aerobic organisms. Once students discuss the role</w:t>
            </w:r>
            <w:r w:rsidRPr="00036FB2">
              <w:t xml:space="preserve"> of oxygen</w:t>
            </w:r>
            <w:r>
              <w:t>,</w:t>
            </w:r>
            <w:r w:rsidRPr="00036FB2">
              <w:t xml:space="preserve"> they will move to their first activity. While we prov</w:t>
            </w:r>
            <w:r>
              <w:t>ide an analogy for clarifying the steps in</w:t>
            </w:r>
            <w:r w:rsidRPr="00036FB2">
              <w:t xml:space="preserve"> oxidative phosphory</w:t>
            </w:r>
            <w:r>
              <w:t xml:space="preserve">lation in this tidbit, </w:t>
            </w:r>
            <w:r w:rsidRPr="00036FB2">
              <w:t>when used in a classroom context</w:t>
            </w:r>
            <w:r>
              <w:t>, our goal</w:t>
            </w:r>
            <w:r w:rsidRPr="00036FB2">
              <w:t xml:space="preserve"> is for students to provide the analogy</w:t>
            </w:r>
            <w:r>
              <w:t xml:space="preserve"> themselves</w:t>
            </w:r>
            <w:r w:rsidRPr="00036FB2">
              <w:t>. In the current context, students participate in a think-pair-share where they are asked to identify the elements within the analogy that represent components of the oxidative phosphorylation machinery. Once the students identify the appropriate components, students will use the analogy to predict the consequence</w:t>
            </w:r>
            <w:r>
              <w:t>s</w:t>
            </w:r>
            <w:r w:rsidRPr="00036FB2">
              <w:t xml:space="preserve"> of perturbi</w:t>
            </w:r>
            <w:r>
              <w:t>ng some aspect of</w:t>
            </w:r>
            <w:r w:rsidRPr="00036FB2">
              <w:t xml:space="preserve"> mitochondrial function. Finally, the students will b</w:t>
            </w:r>
            <w:r>
              <w:t>e assigned a homework</w:t>
            </w:r>
            <w:r w:rsidRPr="00036FB2">
              <w:t xml:space="preserve"> that asks them to determine the signs and symptoms of a respiratory poison (in this case, cyanide). The learning outcomes of this tidbit are that students will be able to explain the role of oxygen in cellular respiration, explain how the H+ gradient across the inner mitochondrial membrane is generated and how it drives ATP synthesis and predict the effects of various drugs on oxidative phosphorylation.  </w:t>
            </w:r>
          </w:p>
          <w:p w:rsidR="00E34A75" w:rsidRPr="00036FB2" w:rsidRDefault="00E34A75" w:rsidP="00036FB2">
            <w:pPr>
              <w:spacing w:after="0" w:line="240" w:lineRule="auto"/>
              <w:jc w:val="both"/>
            </w:pPr>
          </w:p>
          <w:p w:rsidR="00E34A75" w:rsidRPr="00036FB2" w:rsidRDefault="00E34A75" w:rsidP="00036FB2">
            <w:pPr>
              <w:spacing w:after="0" w:line="240" w:lineRule="auto"/>
            </w:pPr>
          </w:p>
          <w:p w:rsidR="00E34A75" w:rsidRPr="00036FB2" w:rsidRDefault="00E34A75" w:rsidP="00036FB2">
            <w:pPr>
              <w:spacing w:after="0" w:line="240" w:lineRule="auto"/>
            </w:pPr>
          </w:p>
          <w:p w:rsidR="00E34A75" w:rsidRPr="00036FB2" w:rsidRDefault="00E34A75" w:rsidP="00036FB2">
            <w:pPr>
              <w:spacing w:after="0" w:line="240" w:lineRule="auto"/>
            </w:pPr>
          </w:p>
          <w:p w:rsidR="00E34A75" w:rsidRPr="00036FB2" w:rsidRDefault="00E34A75" w:rsidP="00036FB2">
            <w:pPr>
              <w:spacing w:after="0" w:line="240" w:lineRule="auto"/>
            </w:pPr>
          </w:p>
          <w:p w:rsidR="00E34A75" w:rsidRPr="00036FB2" w:rsidRDefault="00E34A75" w:rsidP="00036FB2">
            <w:pPr>
              <w:spacing w:after="0" w:line="240" w:lineRule="auto"/>
            </w:pPr>
          </w:p>
          <w:p w:rsidR="00E34A75" w:rsidRPr="00036FB2" w:rsidRDefault="00E34A75" w:rsidP="00036FB2">
            <w:pPr>
              <w:spacing w:after="0" w:line="240" w:lineRule="auto"/>
            </w:pPr>
          </w:p>
          <w:p w:rsidR="00E34A75" w:rsidRPr="00036FB2" w:rsidRDefault="00E34A75" w:rsidP="00036FB2">
            <w:pPr>
              <w:spacing w:after="0" w:line="240" w:lineRule="auto"/>
            </w:pPr>
          </w:p>
        </w:tc>
      </w:tr>
      <w:tr w:rsidR="00E34A75" w:rsidRPr="00036FB2" w:rsidTr="00036FB2">
        <w:tc>
          <w:tcPr>
            <w:tcW w:w="1908" w:type="dxa"/>
          </w:tcPr>
          <w:p w:rsidR="00E34A75" w:rsidRPr="00036FB2" w:rsidRDefault="00E34A75" w:rsidP="00036FB2">
            <w:pPr>
              <w:spacing w:after="0" w:line="240" w:lineRule="auto"/>
              <w:jc w:val="right"/>
              <w:rPr>
                <w:b/>
              </w:rPr>
            </w:pPr>
            <w:r w:rsidRPr="00036FB2">
              <w:rPr>
                <w:b/>
              </w:rPr>
              <w:t>Rationale</w:t>
            </w:r>
          </w:p>
          <w:p w:rsidR="00E34A75" w:rsidRPr="00036FB2" w:rsidRDefault="00E34A75" w:rsidP="00036FB2">
            <w:pPr>
              <w:spacing w:after="0" w:line="240" w:lineRule="auto"/>
              <w:jc w:val="center"/>
            </w:pPr>
          </w:p>
        </w:tc>
        <w:tc>
          <w:tcPr>
            <w:tcW w:w="8100" w:type="dxa"/>
          </w:tcPr>
          <w:p w:rsidR="00E34A75" w:rsidRPr="00036FB2" w:rsidRDefault="00E34A75" w:rsidP="00036FB2">
            <w:pPr>
              <w:spacing w:after="0" w:line="240" w:lineRule="auto"/>
              <w:rPr>
                <w:ins w:id="18" w:author="S G" w:date="2013-07-22T15:16:00Z"/>
                <w:i/>
              </w:rPr>
            </w:pPr>
            <w:r w:rsidRPr="00036FB2">
              <w:rPr>
                <w:i/>
              </w:rPr>
              <w:t xml:space="preserve">How did the idea for the unit arise? </w:t>
            </w:r>
          </w:p>
          <w:p w:rsidR="00E34A75" w:rsidRPr="00036FB2" w:rsidRDefault="00E34A75" w:rsidP="00036FB2">
            <w:pPr>
              <w:spacing w:after="0" w:line="240" w:lineRule="auto"/>
              <w:rPr>
                <w:i/>
              </w:rPr>
            </w:pPr>
            <w:ins w:id="19" w:author="S G" w:date="2013-07-22T15:16:00Z">
              <w:r w:rsidRPr="00036FB2">
                <w:rPr>
                  <w:i/>
                </w:rPr>
                <w:t>Brainstorming</w:t>
              </w:r>
            </w:ins>
          </w:p>
          <w:p w:rsidR="00E34A75" w:rsidRPr="00036FB2" w:rsidRDefault="00E34A75" w:rsidP="00036FB2">
            <w:pPr>
              <w:spacing w:after="0" w:line="240" w:lineRule="auto"/>
              <w:rPr>
                <w:i/>
              </w:rPr>
            </w:pPr>
          </w:p>
          <w:p w:rsidR="00E34A75" w:rsidRPr="00036FB2" w:rsidRDefault="00E34A75" w:rsidP="00036FB2">
            <w:pPr>
              <w:spacing w:after="0" w:line="240" w:lineRule="auto"/>
              <w:rPr>
                <w:ins w:id="20" w:author="S G" w:date="2013-07-22T15:16:00Z"/>
                <w:i/>
              </w:rPr>
            </w:pPr>
            <w:r w:rsidRPr="00036FB2">
              <w:rPr>
                <w:i/>
              </w:rPr>
              <w:t>Why was this topic chosen?</w:t>
            </w:r>
          </w:p>
          <w:p w:rsidR="00E34A75" w:rsidRPr="004B032D" w:rsidRDefault="00E34A75" w:rsidP="00036FB2">
            <w:pPr>
              <w:spacing w:after="0" w:line="240" w:lineRule="auto"/>
              <w:rPr>
                <w:i/>
                <w:color w:val="FF0000"/>
                <w:u w:val="single"/>
              </w:rPr>
            </w:pPr>
            <w:ins w:id="21" w:author="S G" w:date="2013-07-22T15:16:00Z">
              <w:r w:rsidRPr="004B032D">
                <w:rPr>
                  <w:i/>
                  <w:color w:val="FF0000"/>
                  <w:u w:val="single"/>
                </w:rPr>
                <w:t xml:space="preserve">Most difficult topic </w:t>
              </w:r>
            </w:ins>
            <w:r w:rsidRPr="004B032D">
              <w:rPr>
                <w:i/>
                <w:color w:val="FF0000"/>
                <w:u w:val="single"/>
              </w:rPr>
              <w:t>for</w:t>
            </w:r>
            <w:ins w:id="22" w:author="S G" w:date="2013-07-22T15:16:00Z">
              <w:r w:rsidRPr="004B032D">
                <w:rPr>
                  <w:i/>
                  <w:color w:val="FF0000"/>
                  <w:u w:val="single"/>
                </w:rPr>
                <w:t xml:space="preserve"> students to overcom</w:t>
              </w:r>
            </w:ins>
            <w:r w:rsidRPr="004B032D">
              <w:rPr>
                <w:i/>
                <w:color w:val="FF0000"/>
                <w:u w:val="single"/>
              </w:rPr>
              <w:t>e</w:t>
            </w:r>
          </w:p>
          <w:p w:rsidR="00E34A75" w:rsidRPr="00036FB2" w:rsidRDefault="00E34A75" w:rsidP="00036FB2">
            <w:pPr>
              <w:spacing w:after="0" w:line="240" w:lineRule="auto"/>
              <w:rPr>
                <w:i/>
              </w:rPr>
            </w:pPr>
          </w:p>
          <w:p w:rsidR="00E34A75" w:rsidRPr="00036FB2" w:rsidRDefault="00E34A75" w:rsidP="00036FB2">
            <w:pPr>
              <w:spacing w:after="0" w:line="240" w:lineRule="auto"/>
              <w:rPr>
                <w:ins w:id="23" w:author="S G" w:date="2013-07-22T15:16:00Z"/>
                <w:i/>
              </w:rPr>
            </w:pPr>
            <w:r w:rsidRPr="00036FB2">
              <w:rPr>
                <w:i/>
              </w:rPr>
              <w:t>What misconceptions or difficult topics are addressed?</w:t>
            </w:r>
          </w:p>
          <w:p w:rsidR="00E34A75" w:rsidRPr="004B032D" w:rsidRDefault="00E34A75" w:rsidP="00036FB2">
            <w:pPr>
              <w:spacing w:after="0" w:line="240" w:lineRule="auto"/>
              <w:rPr>
                <w:i/>
                <w:color w:val="FF0000"/>
                <w:u w:val="single"/>
              </w:rPr>
            </w:pPr>
            <w:ins w:id="24" w:author="S G" w:date="2013-07-22T15:16:00Z">
              <w:r w:rsidRPr="004B032D">
                <w:rPr>
                  <w:i/>
                  <w:color w:val="FF0000"/>
                  <w:u w:val="single"/>
                </w:rPr>
                <w:t>Where does the energy come from (chemical bonds)? Have difficulty following the inputs and outputs at each stage of metaboli</w:t>
              </w:r>
            </w:ins>
            <w:r w:rsidRPr="004B032D">
              <w:rPr>
                <w:i/>
                <w:color w:val="FF0000"/>
                <w:u w:val="single"/>
              </w:rPr>
              <w:t>sm,</w:t>
            </w:r>
            <w:ins w:id="25" w:author="S G" w:date="2013-07-22T15:16:00Z">
              <w:r w:rsidRPr="004B032D">
                <w:rPr>
                  <w:i/>
                  <w:color w:val="FF0000"/>
                  <w:u w:val="single"/>
                </w:rPr>
                <w:t xml:space="preserve"> the purpose </w:t>
              </w:r>
            </w:ins>
            <w:r w:rsidRPr="004B032D">
              <w:rPr>
                <w:i/>
                <w:color w:val="FF0000"/>
                <w:u w:val="single"/>
              </w:rPr>
              <w:t xml:space="preserve">of </w:t>
            </w:r>
            <w:ins w:id="26" w:author="S G" w:date="2013-07-22T15:16:00Z">
              <w:r w:rsidRPr="004B032D">
                <w:rPr>
                  <w:i/>
                  <w:color w:val="FF0000"/>
                  <w:u w:val="single"/>
                </w:rPr>
                <w:t>NADH</w:t>
              </w:r>
            </w:ins>
            <w:r w:rsidRPr="004B032D">
              <w:rPr>
                <w:i/>
                <w:color w:val="FF0000"/>
                <w:u w:val="single"/>
              </w:rPr>
              <w:t xml:space="preserve"> and that e</w:t>
            </w:r>
            <w:ins w:id="27" w:author="S G" w:date="2013-07-22T15:16:00Z">
              <w:r w:rsidRPr="004B032D">
                <w:rPr>
                  <w:i/>
                  <w:color w:val="FF0000"/>
                  <w:u w:val="single"/>
                </w:rPr>
                <w:t>nergy comes from carbon oxidation.</w:t>
              </w:r>
            </w:ins>
          </w:p>
        </w:tc>
      </w:tr>
      <w:tr w:rsidR="00E34A75" w:rsidRPr="00036FB2" w:rsidTr="00036FB2">
        <w:trPr>
          <w:trHeight w:val="1877"/>
        </w:trPr>
        <w:tc>
          <w:tcPr>
            <w:tcW w:w="1908" w:type="dxa"/>
          </w:tcPr>
          <w:p w:rsidR="00E34A75" w:rsidRPr="00036FB2" w:rsidRDefault="00E34A75" w:rsidP="00036FB2">
            <w:pPr>
              <w:spacing w:after="0" w:line="240" w:lineRule="auto"/>
              <w:jc w:val="right"/>
              <w:rPr>
                <w:b/>
              </w:rPr>
            </w:pPr>
            <w:r w:rsidRPr="00036FB2">
              <w:rPr>
                <w:b/>
              </w:rPr>
              <w:t xml:space="preserve">Learning Goals: </w:t>
            </w:r>
            <w:r w:rsidRPr="00036FB2">
              <w:t>what students will know, understand, and be able to do; includes content knowledge, attitudes, &amp; skills</w:t>
            </w:r>
            <w:r w:rsidRPr="00036FB2">
              <w:rPr>
                <w:b/>
              </w:rPr>
              <w:t xml:space="preserve"> </w:t>
            </w:r>
          </w:p>
        </w:tc>
        <w:tc>
          <w:tcPr>
            <w:tcW w:w="8100" w:type="dxa"/>
          </w:tcPr>
          <w:p w:rsidR="00E34A75" w:rsidRPr="00036FB2" w:rsidRDefault="00E34A75" w:rsidP="00036FB2">
            <w:pPr>
              <w:spacing w:after="0" w:line="240" w:lineRule="auto"/>
            </w:pPr>
            <w:r w:rsidRPr="00036FB2">
              <w:t>- Summarize the overall equation of respiration</w:t>
            </w:r>
          </w:p>
          <w:p w:rsidR="00E34A75" w:rsidRPr="00036FB2" w:rsidRDefault="00E34A75" w:rsidP="00036FB2">
            <w:pPr>
              <w:spacing w:after="0" w:line="240" w:lineRule="auto"/>
            </w:pPr>
            <w:r w:rsidRPr="00036FB2">
              <w:t>- Connect breathing and eating to energy</w:t>
            </w:r>
          </w:p>
          <w:p w:rsidR="00E34A75" w:rsidRPr="00036FB2" w:rsidRDefault="00E34A75" w:rsidP="00036FB2">
            <w:pPr>
              <w:spacing w:after="0" w:line="240" w:lineRule="auto"/>
            </w:pPr>
            <w:r w:rsidRPr="00036FB2">
              <w:t xml:space="preserve">- </w:t>
            </w:r>
            <w:ins w:id="28" w:author="S G" w:date="2013-07-22T15:22:00Z">
              <w:r w:rsidRPr="004B032D">
                <w:rPr>
                  <w:i/>
                  <w:iCs/>
                </w:rPr>
                <w:t>Understand that electrons pos</w:t>
              </w:r>
            </w:ins>
            <w:ins w:id="29" w:author="S G" w:date="2013-07-22T15:23:00Z">
              <w:r w:rsidRPr="004B032D">
                <w:rPr>
                  <w:i/>
                  <w:iCs/>
                </w:rPr>
                <w:t>sess chemical energy</w:t>
              </w:r>
            </w:ins>
          </w:p>
          <w:p w:rsidR="00E34A75" w:rsidRPr="00036FB2" w:rsidRDefault="00E34A75" w:rsidP="00036FB2">
            <w:pPr>
              <w:spacing w:after="0" w:line="240" w:lineRule="auto"/>
            </w:pPr>
            <w:r w:rsidRPr="00036FB2">
              <w:t>- Understand the role of ATP and NADH as energy carriers</w:t>
            </w:r>
          </w:p>
          <w:p w:rsidR="00E34A75" w:rsidRPr="00036FB2" w:rsidRDefault="00E34A75" w:rsidP="00036FB2">
            <w:pPr>
              <w:spacing w:after="0" w:line="240" w:lineRule="auto"/>
            </w:pPr>
            <w:ins w:id="30" w:author="S G" w:date="2013-07-22T15:24:00Z">
              <w:r w:rsidRPr="00036FB2">
                <w:t xml:space="preserve">- </w:t>
              </w:r>
            </w:ins>
            <w:r w:rsidRPr="00036FB2">
              <w:t>To outline the stages of respiration. Their input and output and location of these processes</w:t>
            </w:r>
          </w:p>
          <w:p w:rsidR="00E34A75" w:rsidRPr="00036FB2" w:rsidRDefault="00E34A75" w:rsidP="00036FB2">
            <w:pPr>
              <w:spacing w:after="0" w:line="240" w:lineRule="auto"/>
            </w:pPr>
            <w:r w:rsidRPr="00036FB2">
              <w:t>- Contrast oxidative phosphorylation vs. substrate level phosphorylation</w:t>
            </w:r>
          </w:p>
          <w:p w:rsidR="00E34A75" w:rsidRPr="00036FB2" w:rsidRDefault="00E34A75" w:rsidP="00036FB2">
            <w:pPr>
              <w:spacing w:after="0" w:line="240" w:lineRule="auto"/>
            </w:pPr>
            <w:ins w:id="31" w:author="S G" w:date="2013-07-22T15:24:00Z">
              <w:r w:rsidRPr="00036FB2">
                <w:t xml:space="preserve">- </w:t>
              </w:r>
            </w:ins>
            <w:r w:rsidRPr="00036FB2">
              <w:t>Understand that energy from electrons can be converted to kinetic energy to drive ATP production</w:t>
            </w:r>
          </w:p>
          <w:p w:rsidR="00E34A75" w:rsidRPr="00036FB2" w:rsidRDefault="00E34A75" w:rsidP="00036FB2">
            <w:pPr>
              <w:spacing w:after="0" w:line="240" w:lineRule="auto"/>
              <w:rPr>
                <w:ins w:id="32" w:author="S G" w:date="2013-07-22T15:23:00Z"/>
              </w:rPr>
            </w:pPr>
          </w:p>
          <w:p w:rsidR="00E34A75" w:rsidRPr="00036FB2" w:rsidRDefault="00E34A75" w:rsidP="00036FB2">
            <w:pPr>
              <w:spacing w:after="0" w:line="240" w:lineRule="auto"/>
            </w:pPr>
          </w:p>
          <w:p w:rsidR="00E34A75" w:rsidRPr="00036FB2" w:rsidRDefault="00E34A75" w:rsidP="00036FB2">
            <w:pPr>
              <w:spacing w:after="0" w:line="240" w:lineRule="auto"/>
            </w:pPr>
          </w:p>
        </w:tc>
      </w:tr>
      <w:tr w:rsidR="00E34A75" w:rsidRPr="00036FB2" w:rsidTr="00036FB2">
        <w:trPr>
          <w:trHeight w:val="980"/>
        </w:trPr>
        <w:tc>
          <w:tcPr>
            <w:tcW w:w="1908" w:type="dxa"/>
          </w:tcPr>
          <w:p w:rsidR="00E34A75" w:rsidRPr="00036FB2" w:rsidRDefault="00E34A75" w:rsidP="00036FB2">
            <w:pPr>
              <w:spacing w:after="0" w:line="240" w:lineRule="auto"/>
              <w:jc w:val="right"/>
            </w:pPr>
            <w:r w:rsidRPr="00036FB2">
              <w:rPr>
                <w:b/>
              </w:rPr>
              <w:t xml:space="preserve">Learning Outcomes: </w:t>
            </w:r>
            <w:r w:rsidRPr="00036FB2">
              <w:t>Student behaviors or performances that will indicate they have successfully accomplished the goals</w:t>
            </w:r>
          </w:p>
        </w:tc>
        <w:tc>
          <w:tcPr>
            <w:tcW w:w="8100" w:type="dxa"/>
          </w:tcPr>
          <w:p w:rsidR="00E34A75" w:rsidRPr="00036FB2" w:rsidRDefault="00E34A75" w:rsidP="00036FB2">
            <w:pPr>
              <w:spacing w:after="0" w:line="240" w:lineRule="auto"/>
              <w:ind w:left="432"/>
            </w:pPr>
            <w:r w:rsidRPr="00036FB2">
              <w:t>List ATP number from each stage.</w:t>
            </w:r>
          </w:p>
          <w:p w:rsidR="00E34A75" w:rsidRPr="00036FB2" w:rsidRDefault="00E34A75" w:rsidP="00036FB2">
            <w:pPr>
              <w:spacing w:after="0" w:line="240" w:lineRule="auto"/>
              <w:ind w:left="432"/>
            </w:pPr>
            <w:r w:rsidRPr="00036FB2">
              <w:t>Define cellular respiration.</w:t>
            </w:r>
          </w:p>
          <w:p w:rsidR="00E34A75" w:rsidRPr="00036FB2" w:rsidRDefault="00E34A75" w:rsidP="00036FB2">
            <w:pPr>
              <w:spacing w:after="0" w:line="240" w:lineRule="auto"/>
              <w:ind w:left="432"/>
            </w:pPr>
            <w:r w:rsidRPr="00036FB2">
              <w:t>State summary reaction equation.</w:t>
            </w:r>
          </w:p>
          <w:p w:rsidR="00E34A75" w:rsidRPr="00036FB2" w:rsidRDefault="00E34A75" w:rsidP="00036FB2">
            <w:pPr>
              <w:spacing w:after="0" w:line="240" w:lineRule="auto"/>
              <w:ind w:left="432"/>
            </w:pPr>
            <w:r w:rsidRPr="00036FB2">
              <w:t>Predict yields when specific steps in cellular respiration are impaired. Determine the effects of drug inhibitors on oxidative phosphorylation.</w:t>
            </w:r>
          </w:p>
          <w:p w:rsidR="00E34A75" w:rsidRPr="00036FB2" w:rsidRDefault="00E34A75" w:rsidP="00036FB2">
            <w:pPr>
              <w:spacing w:after="0" w:line="240" w:lineRule="auto"/>
              <w:ind w:left="432"/>
            </w:pPr>
            <w:r w:rsidRPr="00036FB2">
              <w:t>Also determine the effects of lack of oxygen.</w:t>
            </w:r>
          </w:p>
          <w:p w:rsidR="00E34A75" w:rsidRPr="00036FB2" w:rsidRDefault="00E34A75" w:rsidP="00036FB2">
            <w:pPr>
              <w:spacing w:after="0" w:line="240" w:lineRule="auto"/>
              <w:ind w:left="432"/>
            </w:pPr>
            <w:r w:rsidRPr="00036FB2">
              <w:t>Connect the mode of cellular respiration to a particular activity (i.e. exercise)</w:t>
            </w:r>
          </w:p>
          <w:p w:rsidR="00E34A75" w:rsidRPr="00036FB2" w:rsidRDefault="00E34A75" w:rsidP="00036FB2">
            <w:pPr>
              <w:spacing w:after="0" w:line="240" w:lineRule="auto"/>
              <w:ind w:left="432"/>
            </w:pPr>
            <w:r w:rsidRPr="00036FB2">
              <w:t>Determine where ATP and NADH is generated.</w:t>
            </w:r>
          </w:p>
          <w:p w:rsidR="00E34A75" w:rsidRPr="00036FB2" w:rsidRDefault="00E34A75" w:rsidP="00036FB2">
            <w:pPr>
              <w:spacing w:after="0" w:line="240" w:lineRule="auto"/>
              <w:ind w:left="432"/>
            </w:pPr>
            <w:r w:rsidRPr="00036FB2">
              <w:t>Determine where is CO</w:t>
            </w:r>
            <w:r w:rsidRPr="00036FB2">
              <w:rPr>
                <w:vertAlign w:val="subscript"/>
              </w:rPr>
              <w:t>2</w:t>
            </w:r>
            <w:r w:rsidRPr="00036FB2">
              <w:t xml:space="preserve"> formed. Determine where is O</w:t>
            </w:r>
            <w:r w:rsidRPr="00036FB2">
              <w:rPr>
                <w:vertAlign w:val="subscript"/>
              </w:rPr>
              <w:t>2</w:t>
            </w:r>
            <w:r w:rsidRPr="00036FB2">
              <w:t xml:space="preserve"> consumed.</w:t>
            </w:r>
          </w:p>
          <w:p w:rsidR="00E34A75" w:rsidRPr="00036FB2" w:rsidRDefault="00E34A75" w:rsidP="00036FB2">
            <w:pPr>
              <w:spacing w:after="0" w:line="240" w:lineRule="auto"/>
              <w:ind w:left="432"/>
            </w:pPr>
            <w:r w:rsidRPr="00036FB2">
              <w:t>Explain how H+ gradients are created and how this gradient drives ATP synthase.</w:t>
            </w:r>
          </w:p>
          <w:p w:rsidR="00E34A75" w:rsidRPr="00036FB2" w:rsidRDefault="00E34A75" w:rsidP="00036FB2">
            <w:pPr>
              <w:spacing w:after="0" w:line="240" w:lineRule="auto"/>
              <w:ind w:left="432"/>
            </w:pPr>
            <w:r w:rsidRPr="00036FB2">
              <w:t>Assess the advantage of compartmentalization of respiration.</w:t>
            </w:r>
          </w:p>
          <w:p w:rsidR="00E34A75" w:rsidRPr="00036FB2" w:rsidRDefault="00E34A75" w:rsidP="00036FB2">
            <w:pPr>
              <w:spacing w:after="0" w:line="240" w:lineRule="auto"/>
              <w:ind w:left="432"/>
            </w:pPr>
          </w:p>
        </w:tc>
      </w:tr>
    </w:tbl>
    <w:p w:rsidR="00E34A75" w:rsidRDefault="00E34A75"/>
    <w:p w:rsidR="00E34A75" w:rsidRDefault="00E34A75"/>
    <w:p w:rsidR="00E34A75" w:rsidRDefault="00E34A75"/>
    <w:p w:rsidR="00E34A75" w:rsidRDefault="00E34A75"/>
    <w:tbl>
      <w:tblPr>
        <w:tblW w:w="10008" w:type="dxa"/>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Look w:val="00A0"/>
      </w:tblPr>
      <w:tblGrid>
        <w:gridCol w:w="3336"/>
        <w:gridCol w:w="3336"/>
        <w:gridCol w:w="3336"/>
      </w:tblGrid>
      <w:tr w:rsidR="00E34A75" w:rsidRPr="00036FB2" w:rsidTr="00036FB2">
        <w:trPr>
          <w:trHeight w:val="377"/>
        </w:trPr>
        <w:tc>
          <w:tcPr>
            <w:tcW w:w="10008" w:type="dxa"/>
            <w:gridSpan w:val="3"/>
          </w:tcPr>
          <w:p w:rsidR="00E34A75" w:rsidRPr="00036FB2" w:rsidRDefault="00E34A75" w:rsidP="00036FB2">
            <w:pPr>
              <w:spacing w:after="0" w:line="240" w:lineRule="auto"/>
              <w:jc w:val="center"/>
              <w:rPr>
                <w:b/>
              </w:rPr>
            </w:pPr>
            <w:r w:rsidRPr="00036FB2">
              <w:rPr>
                <w:b/>
                <w:sz w:val="24"/>
              </w:rPr>
              <w:t>Incorporation of Scientific Teaching Themes</w:t>
            </w:r>
          </w:p>
        </w:tc>
      </w:tr>
      <w:tr w:rsidR="00E34A75" w:rsidRPr="00036FB2" w:rsidTr="00036FB2">
        <w:trPr>
          <w:trHeight w:val="305"/>
        </w:trPr>
        <w:tc>
          <w:tcPr>
            <w:tcW w:w="3336" w:type="dxa"/>
          </w:tcPr>
          <w:p w:rsidR="00E34A75" w:rsidRPr="00036FB2" w:rsidRDefault="00E34A75" w:rsidP="00036FB2">
            <w:pPr>
              <w:spacing w:after="0" w:line="240" w:lineRule="auto"/>
              <w:jc w:val="center"/>
              <w:rPr>
                <w:b/>
              </w:rPr>
            </w:pPr>
            <w:r w:rsidRPr="00036FB2">
              <w:rPr>
                <w:b/>
              </w:rPr>
              <w:t>Active Learning</w:t>
            </w:r>
          </w:p>
        </w:tc>
        <w:tc>
          <w:tcPr>
            <w:tcW w:w="3336" w:type="dxa"/>
          </w:tcPr>
          <w:p w:rsidR="00E34A75" w:rsidRPr="00036FB2" w:rsidRDefault="00E34A75" w:rsidP="00036FB2">
            <w:pPr>
              <w:spacing w:after="0" w:line="240" w:lineRule="auto"/>
              <w:jc w:val="center"/>
              <w:rPr>
                <w:b/>
              </w:rPr>
            </w:pPr>
            <w:r w:rsidRPr="00036FB2">
              <w:rPr>
                <w:b/>
              </w:rPr>
              <w:t>Assessment</w:t>
            </w:r>
          </w:p>
        </w:tc>
        <w:tc>
          <w:tcPr>
            <w:tcW w:w="3336" w:type="dxa"/>
          </w:tcPr>
          <w:p w:rsidR="00E34A75" w:rsidRPr="00036FB2" w:rsidRDefault="00E34A75" w:rsidP="00036FB2">
            <w:pPr>
              <w:spacing w:after="0" w:line="240" w:lineRule="auto"/>
              <w:jc w:val="center"/>
              <w:rPr>
                <w:b/>
              </w:rPr>
            </w:pPr>
            <w:r w:rsidRPr="00036FB2">
              <w:rPr>
                <w:b/>
              </w:rPr>
              <w:t>Diversity</w:t>
            </w:r>
          </w:p>
        </w:tc>
      </w:tr>
      <w:tr w:rsidR="00E34A75" w:rsidRPr="00036FB2" w:rsidTr="00036FB2">
        <w:trPr>
          <w:trHeight w:val="1167"/>
        </w:trPr>
        <w:tc>
          <w:tcPr>
            <w:tcW w:w="3336" w:type="dxa"/>
          </w:tcPr>
          <w:p w:rsidR="00E34A75" w:rsidRPr="00036FB2" w:rsidRDefault="00E34A75" w:rsidP="00036FB2">
            <w:pPr>
              <w:spacing w:after="0" w:line="240" w:lineRule="auto"/>
              <w:jc w:val="center"/>
            </w:pPr>
            <w:r w:rsidRPr="00036FB2">
              <w:t>How students will engage actively in learning the concepts</w:t>
            </w:r>
          </w:p>
          <w:p w:rsidR="00E34A75" w:rsidRPr="00036FB2" w:rsidRDefault="00E34A75" w:rsidP="00036FB2">
            <w:pPr>
              <w:spacing w:after="0" w:line="240" w:lineRule="auto"/>
              <w:jc w:val="center"/>
            </w:pPr>
          </w:p>
          <w:p w:rsidR="00E34A75" w:rsidRPr="00036FB2" w:rsidRDefault="00E34A75" w:rsidP="00036FB2">
            <w:pPr>
              <w:spacing w:after="0" w:line="240" w:lineRule="auto"/>
              <w:jc w:val="center"/>
            </w:pPr>
            <w:r w:rsidRPr="00036FB2">
              <w:t>1. Students are first asked to brainstorm regarding the importance of oxygen for breathing.</w:t>
            </w:r>
          </w:p>
          <w:p w:rsidR="00E34A75" w:rsidRPr="00036FB2" w:rsidRDefault="00E34A75" w:rsidP="00036FB2">
            <w:pPr>
              <w:spacing w:after="0" w:line="240" w:lineRule="auto"/>
              <w:jc w:val="center"/>
            </w:pPr>
          </w:p>
          <w:p w:rsidR="00E34A75" w:rsidRPr="00036FB2" w:rsidRDefault="00E34A75" w:rsidP="00036FB2">
            <w:pPr>
              <w:spacing w:after="0" w:line="240" w:lineRule="auto"/>
              <w:jc w:val="center"/>
            </w:pPr>
            <w:r w:rsidRPr="00036FB2">
              <w:t xml:space="preserve">2. Students participate in a think-pair-share where they are asked to identify the elements within the analogy that represent components of the oxidative phosphorylation machinery. </w:t>
            </w:r>
          </w:p>
          <w:p w:rsidR="00E34A75" w:rsidRPr="00036FB2" w:rsidRDefault="00E34A75" w:rsidP="00036FB2">
            <w:pPr>
              <w:spacing w:after="0" w:line="240" w:lineRule="auto"/>
              <w:jc w:val="center"/>
            </w:pPr>
          </w:p>
          <w:p w:rsidR="00E34A75" w:rsidRPr="00036FB2" w:rsidRDefault="00E34A75" w:rsidP="00036FB2">
            <w:pPr>
              <w:spacing w:after="0" w:line="240" w:lineRule="auto"/>
              <w:jc w:val="center"/>
            </w:pPr>
            <w:r w:rsidRPr="00036FB2">
              <w:t>Alternatively, students participate in a think-pair-share where they will create an analogy for oxidative phosphorylation. The analogies will be presented to the class and the most appropriate analogy will then be used in the next exercise.</w:t>
            </w:r>
          </w:p>
          <w:p w:rsidR="00E34A75" w:rsidRPr="00036FB2" w:rsidRDefault="00E34A75" w:rsidP="00036FB2">
            <w:pPr>
              <w:spacing w:after="0" w:line="240" w:lineRule="auto"/>
              <w:jc w:val="center"/>
            </w:pPr>
          </w:p>
          <w:p w:rsidR="00E34A75" w:rsidRPr="00036FB2" w:rsidRDefault="00E34A75" w:rsidP="00036FB2">
            <w:pPr>
              <w:spacing w:after="0" w:line="240" w:lineRule="auto"/>
              <w:jc w:val="center"/>
            </w:pPr>
            <w:r w:rsidRPr="00036FB2">
              <w:t>3. Clicker Questions: Students will use the analogy to predict the consequence of perturbing some aspect of the analogy on mitochondrial function</w:t>
            </w:r>
          </w:p>
          <w:p w:rsidR="00E34A75" w:rsidRPr="00036FB2" w:rsidRDefault="00E34A75" w:rsidP="00036FB2">
            <w:pPr>
              <w:spacing w:after="0" w:line="240" w:lineRule="auto"/>
              <w:jc w:val="center"/>
            </w:pPr>
          </w:p>
          <w:p w:rsidR="00E34A75" w:rsidRPr="00036FB2" w:rsidRDefault="00E34A75" w:rsidP="00036FB2">
            <w:pPr>
              <w:spacing w:after="0" w:line="240" w:lineRule="auto"/>
              <w:jc w:val="center"/>
            </w:pPr>
            <w:r w:rsidRPr="00036FB2">
              <w:t>4. The students will be assigned a homework assignment that asks them to determine the signs and symptoms of a respiratory poison (in this case, cyanide).</w:t>
            </w:r>
          </w:p>
        </w:tc>
        <w:tc>
          <w:tcPr>
            <w:tcW w:w="3336" w:type="dxa"/>
          </w:tcPr>
          <w:p w:rsidR="00E34A75" w:rsidRPr="00036FB2" w:rsidRDefault="00E34A75" w:rsidP="00036FB2">
            <w:pPr>
              <w:spacing w:after="0" w:line="240" w:lineRule="auto"/>
              <w:jc w:val="center"/>
            </w:pPr>
            <w:r w:rsidRPr="00036FB2">
              <w:t>How teachers will measure learning; how students will self-evaluate learning</w:t>
            </w:r>
          </w:p>
          <w:p w:rsidR="00E34A75" w:rsidRPr="00036FB2" w:rsidRDefault="00E34A75" w:rsidP="00036FB2">
            <w:pPr>
              <w:spacing w:after="0" w:line="240" w:lineRule="auto"/>
              <w:jc w:val="center"/>
            </w:pPr>
          </w:p>
          <w:p w:rsidR="00E34A75" w:rsidRPr="00036FB2" w:rsidRDefault="00E34A75" w:rsidP="00036FB2">
            <w:pPr>
              <w:spacing w:after="0" w:line="240" w:lineRule="auto"/>
              <w:jc w:val="center"/>
            </w:pPr>
            <w:r w:rsidRPr="00036FB2">
              <w:t>Students will be evaluated by their ability to create the appropriate analogy. Discussion will be used to address any misconceptions.</w:t>
            </w:r>
          </w:p>
        </w:tc>
        <w:tc>
          <w:tcPr>
            <w:tcW w:w="3336" w:type="dxa"/>
          </w:tcPr>
          <w:p w:rsidR="00E34A75" w:rsidRPr="00036FB2" w:rsidRDefault="00E34A75" w:rsidP="00036FB2">
            <w:pPr>
              <w:spacing w:after="0" w:line="240" w:lineRule="auto"/>
              <w:jc w:val="center"/>
            </w:pPr>
            <w:r w:rsidRPr="00036FB2">
              <w:t>How the unit is designed to include participants with a variety of experiences, abilities, and characteristics</w:t>
            </w:r>
          </w:p>
          <w:p w:rsidR="00E34A75" w:rsidRPr="00036FB2" w:rsidRDefault="00E34A75" w:rsidP="00036FB2">
            <w:pPr>
              <w:spacing w:after="0" w:line="240" w:lineRule="auto"/>
              <w:jc w:val="center"/>
            </w:pPr>
          </w:p>
          <w:p w:rsidR="00E34A75" w:rsidRPr="00036FB2" w:rsidRDefault="00E34A75" w:rsidP="00036FB2">
            <w:pPr>
              <w:spacing w:after="0" w:line="240" w:lineRule="auto"/>
              <w:jc w:val="center"/>
            </w:pPr>
            <w:r w:rsidRPr="00036FB2">
              <w:t xml:space="preserve">Uses diverse active learning techniques </w:t>
            </w:r>
          </w:p>
        </w:tc>
      </w:tr>
      <w:tr w:rsidR="00E34A75" w:rsidRPr="00036FB2" w:rsidTr="00036FB2">
        <w:trPr>
          <w:trHeight w:val="3570"/>
        </w:trPr>
        <w:tc>
          <w:tcPr>
            <w:tcW w:w="3336" w:type="dxa"/>
          </w:tcPr>
          <w:p w:rsidR="00E34A75" w:rsidRPr="00036FB2" w:rsidRDefault="00E34A75" w:rsidP="00036FB2">
            <w:pPr>
              <w:spacing w:after="0" w:line="240" w:lineRule="auto"/>
              <w:rPr>
                <w:i/>
              </w:rPr>
            </w:pPr>
            <w:r w:rsidRPr="00036FB2">
              <w:rPr>
                <w:i/>
              </w:rPr>
              <w:t>Activities outside of class:</w:t>
            </w:r>
          </w:p>
          <w:p w:rsidR="00E34A75" w:rsidRPr="00036FB2" w:rsidRDefault="00E34A75" w:rsidP="00036FB2">
            <w:pPr>
              <w:spacing w:after="0" w:line="240" w:lineRule="auto"/>
            </w:pPr>
          </w:p>
          <w:p w:rsidR="00E34A75" w:rsidRPr="00036FB2" w:rsidRDefault="00E34A75" w:rsidP="00036FB2">
            <w:pPr>
              <w:spacing w:after="0" w:line="240" w:lineRule="auto"/>
            </w:pPr>
            <w:r w:rsidRPr="00036FB2">
              <w:t>Students will be assigned a homework assignment that asks them to determine the signs and symptoms of a respiratory poison (in this case, cyanide).</w:t>
            </w:r>
          </w:p>
          <w:p w:rsidR="00E34A75" w:rsidRPr="00036FB2" w:rsidRDefault="00E34A75" w:rsidP="00036FB2">
            <w:pPr>
              <w:spacing w:after="0" w:line="240" w:lineRule="auto"/>
            </w:pPr>
          </w:p>
          <w:p w:rsidR="00E34A75" w:rsidRPr="00036FB2" w:rsidRDefault="00E34A75" w:rsidP="00036FB2">
            <w:pPr>
              <w:spacing w:after="0" w:line="240" w:lineRule="auto"/>
            </w:pPr>
          </w:p>
          <w:p w:rsidR="00E34A75" w:rsidRPr="00036FB2" w:rsidRDefault="00E34A75" w:rsidP="00036FB2">
            <w:pPr>
              <w:spacing w:after="0" w:line="240" w:lineRule="auto"/>
            </w:pPr>
          </w:p>
          <w:p w:rsidR="00E34A75" w:rsidRPr="00036FB2" w:rsidRDefault="00E34A75" w:rsidP="00036FB2">
            <w:pPr>
              <w:spacing w:after="0" w:line="240" w:lineRule="auto"/>
            </w:pPr>
          </w:p>
          <w:p w:rsidR="00E34A75" w:rsidRPr="00036FB2" w:rsidRDefault="00E34A75" w:rsidP="00036FB2">
            <w:pPr>
              <w:spacing w:after="0" w:line="240" w:lineRule="auto"/>
              <w:rPr>
                <w:i/>
              </w:rPr>
            </w:pPr>
            <w:r w:rsidRPr="00036FB2">
              <w:rPr>
                <w:i/>
              </w:rPr>
              <w:t>Activities in class:</w:t>
            </w:r>
          </w:p>
          <w:p w:rsidR="00E34A75" w:rsidRPr="00036FB2" w:rsidRDefault="00E34A75" w:rsidP="00036FB2">
            <w:pPr>
              <w:spacing w:after="0" w:line="240" w:lineRule="auto"/>
            </w:pPr>
          </w:p>
          <w:p w:rsidR="00E34A75" w:rsidRPr="00036FB2" w:rsidRDefault="00E34A75" w:rsidP="00036FB2">
            <w:pPr>
              <w:spacing w:after="0" w:line="240" w:lineRule="auto"/>
            </w:pPr>
            <w:r w:rsidRPr="00036FB2">
              <w:t>Students are first asked to brainstorm regarding the importance of oxygen for breathing.</w:t>
            </w:r>
          </w:p>
          <w:p w:rsidR="00E34A75" w:rsidRPr="00036FB2" w:rsidRDefault="00E34A75" w:rsidP="00036FB2">
            <w:pPr>
              <w:spacing w:after="0" w:line="240" w:lineRule="auto"/>
            </w:pPr>
          </w:p>
          <w:p w:rsidR="00E34A75" w:rsidRPr="00036FB2" w:rsidRDefault="00E34A75" w:rsidP="00036FB2">
            <w:pPr>
              <w:spacing w:after="0" w:line="240" w:lineRule="auto"/>
            </w:pPr>
            <w:r w:rsidRPr="00036FB2">
              <w:t xml:space="preserve">Students participate in a think-pair-share where they are asked to identify the elements within the analogy that represent components of the oxidative phosphorylation machinery. </w:t>
            </w:r>
          </w:p>
          <w:p w:rsidR="00E34A75" w:rsidRPr="00036FB2" w:rsidRDefault="00E34A75" w:rsidP="00036FB2">
            <w:pPr>
              <w:spacing w:after="0" w:line="240" w:lineRule="auto"/>
              <w:jc w:val="center"/>
            </w:pPr>
          </w:p>
          <w:p w:rsidR="00E34A75" w:rsidRPr="00036FB2" w:rsidRDefault="00E34A75" w:rsidP="00036FB2">
            <w:pPr>
              <w:spacing w:after="0" w:line="240" w:lineRule="auto"/>
            </w:pPr>
            <w:r w:rsidRPr="00036FB2">
              <w:t>Alternatively, students participate in a think-pair-share where they will create an analogy for oxidative phosphorylation. The analogies will be presented to the class and the most appropriate analogy will then be used in the next exercise.</w:t>
            </w:r>
          </w:p>
          <w:p w:rsidR="00E34A75" w:rsidRPr="00036FB2" w:rsidRDefault="00E34A75" w:rsidP="00036FB2">
            <w:pPr>
              <w:spacing w:after="0" w:line="240" w:lineRule="auto"/>
            </w:pPr>
          </w:p>
          <w:p w:rsidR="00E34A75" w:rsidRPr="00036FB2" w:rsidRDefault="00E34A75" w:rsidP="00036FB2">
            <w:pPr>
              <w:spacing w:after="0" w:line="240" w:lineRule="auto"/>
            </w:pPr>
            <w:r w:rsidRPr="00036FB2">
              <w:t>Students will use the analogy to predict the consequence of perturbing some aspect of the analogy on mitochondrial function</w:t>
            </w:r>
          </w:p>
          <w:p w:rsidR="00E34A75" w:rsidRPr="00036FB2" w:rsidRDefault="00E34A75" w:rsidP="00036FB2">
            <w:pPr>
              <w:spacing w:after="0" w:line="240" w:lineRule="auto"/>
            </w:pPr>
          </w:p>
          <w:p w:rsidR="00E34A75" w:rsidRPr="00036FB2" w:rsidRDefault="00E34A75" w:rsidP="00036FB2">
            <w:pPr>
              <w:spacing w:after="0" w:line="240" w:lineRule="auto"/>
            </w:pPr>
          </w:p>
          <w:p w:rsidR="00E34A75" w:rsidRPr="00036FB2" w:rsidRDefault="00E34A75" w:rsidP="00036FB2">
            <w:pPr>
              <w:spacing w:after="0" w:line="240" w:lineRule="auto"/>
            </w:pPr>
          </w:p>
          <w:p w:rsidR="00E34A75" w:rsidRPr="00036FB2" w:rsidRDefault="00E34A75" w:rsidP="00036FB2">
            <w:pPr>
              <w:spacing w:after="0" w:line="240" w:lineRule="auto"/>
            </w:pPr>
          </w:p>
          <w:p w:rsidR="00E34A75" w:rsidRPr="00036FB2" w:rsidRDefault="00E34A75" w:rsidP="00036FB2">
            <w:pPr>
              <w:spacing w:after="0" w:line="240" w:lineRule="auto"/>
            </w:pPr>
          </w:p>
          <w:p w:rsidR="00E34A75" w:rsidRPr="00036FB2" w:rsidRDefault="00E34A75" w:rsidP="00036FB2">
            <w:pPr>
              <w:spacing w:after="0" w:line="240" w:lineRule="auto"/>
            </w:pPr>
          </w:p>
          <w:p w:rsidR="00E34A75" w:rsidRPr="00036FB2" w:rsidRDefault="00E34A75" w:rsidP="00036FB2">
            <w:pPr>
              <w:spacing w:after="0" w:line="240" w:lineRule="auto"/>
            </w:pPr>
          </w:p>
          <w:p w:rsidR="00E34A75" w:rsidRPr="00036FB2" w:rsidRDefault="00E34A75" w:rsidP="00036FB2">
            <w:pPr>
              <w:spacing w:after="0" w:line="240" w:lineRule="auto"/>
            </w:pPr>
          </w:p>
          <w:p w:rsidR="00E34A75" w:rsidRPr="00036FB2" w:rsidRDefault="00E34A75" w:rsidP="00036FB2">
            <w:pPr>
              <w:spacing w:after="0" w:line="240" w:lineRule="auto"/>
            </w:pPr>
          </w:p>
          <w:p w:rsidR="00E34A75" w:rsidRPr="00036FB2" w:rsidRDefault="00E34A75" w:rsidP="00036FB2">
            <w:pPr>
              <w:spacing w:after="0" w:line="240" w:lineRule="auto"/>
            </w:pPr>
            <w:r w:rsidRPr="00036FB2">
              <w:rPr>
                <w:i/>
              </w:rPr>
              <w:t>Activities during tidbit</w:t>
            </w:r>
            <w:r w:rsidRPr="00036FB2">
              <w:t>:</w:t>
            </w:r>
          </w:p>
          <w:p w:rsidR="00E34A75" w:rsidRPr="00036FB2" w:rsidRDefault="00E34A75" w:rsidP="00036FB2">
            <w:pPr>
              <w:spacing w:after="0" w:line="240" w:lineRule="auto"/>
            </w:pPr>
          </w:p>
          <w:p w:rsidR="00E34A75" w:rsidRPr="00036FB2" w:rsidRDefault="00E34A75" w:rsidP="00036FB2">
            <w:pPr>
              <w:spacing w:after="0" w:line="240" w:lineRule="auto"/>
            </w:pPr>
            <w:r w:rsidRPr="00036FB2">
              <w:t>See activities in class</w:t>
            </w:r>
          </w:p>
          <w:p w:rsidR="00E34A75" w:rsidRPr="00036FB2" w:rsidRDefault="00E34A75" w:rsidP="00036FB2">
            <w:pPr>
              <w:spacing w:after="0" w:line="240" w:lineRule="auto"/>
            </w:pPr>
          </w:p>
          <w:p w:rsidR="00E34A75" w:rsidRPr="00036FB2" w:rsidRDefault="00E34A75" w:rsidP="00036FB2">
            <w:pPr>
              <w:spacing w:after="0" w:line="240" w:lineRule="auto"/>
            </w:pPr>
          </w:p>
          <w:p w:rsidR="00E34A75" w:rsidRPr="00036FB2" w:rsidRDefault="00E34A75" w:rsidP="00036FB2">
            <w:pPr>
              <w:spacing w:after="0" w:line="240" w:lineRule="auto"/>
            </w:pPr>
          </w:p>
          <w:p w:rsidR="00E34A75" w:rsidRPr="00036FB2" w:rsidRDefault="00E34A75" w:rsidP="00036FB2">
            <w:pPr>
              <w:spacing w:after="0" w:line="240" w:lineRule="auto"/>
            </w:pPr>
          </w:p>
          <w:p w:rsidR="00E34A75" w:rsidRPr="00036FB2" w:rsidRDefault="00E34A75" w:rsidP="00036FB2">
            <w:pPr>
              <w:spacing w:after="0" w:line="240" w:lineRule="auto"/>
            </w:pPr>
          </w:p>
          <w:p w:rsidR="00E34A75" w:rsidRPr="00036FB2" w:rsidRDefault="00E34A75" w:rsidP="00036FB2">
            <w:pPr>
              <w:spacing w:after="0" w:line="240" w:lineRule="auto"/>
            </w:pPr>
          </w:p>
          <w:p w:rsidR="00E34A75" w:rsidRPr="00036FB2" w:rsidRDefault="00E34A75" w:rsidP="00036FB2">
            <w:pPr>
              <w:spacing w:after="0" w:line="240" w:lineRule="auto"/>
            </w:pPr>
          </w:p>
          <w:p w:rsidR="00E34A75" w:rsidRPr="00036FB2" w:rsidRDefault="00E34A75" w:rsidP="00036FB2">
            <w:pPr>
              <w:spacing w:after="0" w:line="240" w:lineRule="auto"/>
            </w:pPr>
          </w:p>
          <w:p w:rsidR="00E34A75" w:rsidRPr="00036FB2" w:rsidRDefault="00E34A75" w:rsidP="00036FB2">
            <w:pPr>
              <w:spacing w:after="0" w:line="240" w:lineRule="auto"/>
            </w:pPr>
          </w:p>
          <w:p w:rsidR="00E34A75" w:rsidRPr="00036FB2" w:rsidRDefault="00E34A75" w:rsidP="00036FB2">
            <w:pPr>
              <w:spacing w:after="0" w:line="240" w:lineRule="auto"/>
            </w:pPr>
          </w:p>
          <w:p w:rsidR="00E34A75" w:rsidRPr="00036FB2" w:rsidRDefault="00E34A75" w:rsidP="00036FB2">
            <w:pPr>
              <w:spacing w:after="0" w:line="240" w:lineRule="auto"/>
            </w:pPr>
          </w:p>
          <w:p w:rsidR="00E34A75" w:rsidRPr="00036FB2" w:rsidRDefault="00E34A75" w:rsidP="00036FB2">
            <w:pPr>
              <w:spacing w:after="0" w:line="240" w:lineRule="auto"/>
            </w:pPr>
          </w:p>
          <w:p w:rsidR="00E34A75" w:rsidRPr="00036FB2" w:rsidRDefault="00E34A75" w:rsidP="00036FB2">
            <w:pPr>
              <w:spacing w:after="0" w:line="240" w:lineRule="auto"/>
              <w:rPr>
                <w:b/>
              </w:rPr>
            </w:pPr>
          </w:p>
        </w:tc>
        <w:tc>
          <w:tcPr>
            <w:tcW w:w="3336" w:type="dxa"/>
          </w:tcPr>
          <w:p w:rsidR="00E34A75" w:rsidRPr="00036FB2" w:rsidRDefault="00E34A75" w:rsidP="00036FB2">
            <w:pPr>
              <w:spacing w:after="0" w:line="240" w:lineRule="auto"/>
              <w:rPr>
                <w:i/>
              </w:rPr>
            </w:pPr>
            <w:r w:rsidRPr="00036FB2">
              <w:rPr>
                <w:i/>
              </w:rPr>
              <w:t>Pre-assessments:</w:t>
            </w:r>
          </w:p>
          <w:p w:rsidR="00E34A75" w:rsidRPr="00036FB2" w:rsidRDefault="00E34A75" w:rsidP="00036FB2">
            <w:pPr>
              <w:spacing w:after="0" w:line="240" w:lineRule="auto"/>
            </w:pPr>
          </w:p>
          <w:p w:rsidR="00E34A75" w:rsidRPr="00036FB2" w:rsidRDefault="00E34A75" w:rsidP="00036FB2">
            <w:pPr>
              <w:spacing w:after="0" w:line="240" w:lineRule="auto"/>
            </w:pPr>
            <w:r w:rsidRPr="00036FB2">
              <w:t>Brainstorming about the role of oxygen in cellular respiration.</w:t>
            </w:r>
          </w:p>
          <w:p w:rsidR="00E34A75" w:rsidRPr="00036FB2" w:rsidRDefault="00E34A75" w:rsidP="00036FB2">
            <w:pPr>
              <w:spacing w:after="0" w:line="240" w:lineRule="auto"/>
            </w:pPr>
          </w:p>
          <w:p w:rsidR="00E34A75" w:rsidRPr="00036FB2" w:rsidRDefault="00E34A75" w:rsidP="00036FB2">
            <w:pPr>
              <w:spacing w:after="0" w:line="240" w:lineRule="auto"/>
            </w:pPr>
          </w:p>
          <w:p w:rsidR="00E34A75" w:rsidRPr="00036FB2" w:rsidRDefault="00E34A75" w:rsidP="00036FB2">
            <w:pPr>
              <w:spacing w:after="0" w:line="240" w:lineRule="auto"/>
            </w:pPr>
          </w:p>
          <w:p w:rsidR="00E34A75" w:rsidRPr="00036FB2" w:rsidRDefault="00E34A75" w:rsidP="00036FB2">
            <w:pPr>
              <w:spacing w:after="0" w:line="240" w:lineRule="auto"/>
              <w:rPr>
                <w:i/>
              </w:rPr>
            </w:pPr>
            <w:r w:rsidRPr="00036FB2">
              <w:rPr>
                <w:i/>
              </w:rPr>
              <w:t>Post-tidbit assessments:</w:t>
            </w:r>
          </w:p>
          <w:p w:rsidR="00E34A75" w:rsidRPr="00036FB2" w:rsidRDefault="00E34A75" w:rsidP="00036FB2">
            <w:pPr>
              <w:spacing w:after="0" w:line="240" w:lineRule="auto"/>
            </w:pPr>
          </w:p>
          <w:p w:rsidR="00E34A75" w:rsidRPr="00036FB2" w:rsidRDefault="00E34A75" w:rsidP="00036FB2">
            <w:pPr>
              <w:spacing w:after="0" w:line="240" w:lineRule="auto"/>
            </w:pPr>
            <w:r w:rsidRPr="00036FB2">
              <w:t>Students will be assigned a homework assignment that asks them to determine the signs and symptoms of a respiratory poison (in this case, cyanide).</w:t>
            </w:r>
          </w:p>
          <w:p w:rsidR="00E34A75" w:rsidRPr="00036FB2" w:rsidRDefault="00E34A75" w:rsidP="00036FB2">
            <w:pPr>
              <w:pStyle w:val="ListParagraph"/>
              <w:spacing w:after="0" w:line="240" w:lineRule="auto"/>
              <w:ind w:left="360"/>
              <w:rPr>
                <w:b/>
              </w:rPr>
            </w:pPr>
          </w:p>
        </w:tc>
        <w:tc>
          <w:tcPr>
            <w:tcW w:w="3336" w:type="dxa"/>
          </w:tcPr>
          <w:p w:rsidR="00E34A75" w:rsidRPr="00036FB2" w:rsidRDefault="00E34A75" w:rsidP="00036FB2">
            <w:pPr>
              <w:pStyle w:val="ListParagraph"/>
              <w:spacing w:after="0" w:line="240" w:lineRule="auto"/>
              <w:ind w:left="360"/>
            </w:pPr>
          </w:p>
          <w:p w:rsidR="00E34A75" w:rsidRPr="00036FB2" w:rsidRDefault="00E34A75" w:rsidP="00036FB2">
            <w:pPr>
              <w:spacing w:after="0" w:line="240" w:lineRule="auto"/>
            </w:pPr>
          </w:p>
        </w:tc>
      </w:tr>
    </w:tbl>
    <w:p w:rsidR="00E34A75" w:rsidRDefault="00E34A75">
      <w:pPr>
        <w:rPr>
          <w:rStyle w:val="IntenseEmphasis"/>
        </w:rPr>
      </w:pPr>
    </w:p>
    <w:p w:rsidR="00E34A75" w:rsidRDefault="00E34A75">
      <w:pPr>
        <w:rPr>
          <w:rStyle w:val="SubtleEmphasis"/>
        </w:rPr>
      </w:pPr>
    </w:p>
    <w:p w:rsidR="00E34A75" w:rsidRDefault="00E34A75">
      <w:pPr>
        <w:rPr>
          <w:rStyle w:val="SubtleEmphasis"/>
        </w:rPr>
      </w:pPr>
    </w:p>
    <w:p w:rsidR="00E34A75" w:rsidRPr="009D0940" w:rsidRDefault="00E34A75" w:rsidP="009D0940">
      <w:pPr>
        <w:pBdr>
          <w:bottom w:val="single" w:sz="4" w:space="1" w:color="C2D69B"/>
        </w:pBdr>
        <w:rPr>
          <w:rStyle w:val="SubtleEmphasis"/>
        </w:rPr>
      </w:pPr>
      <w:r w:rsidRPr="00C417B0">
        <w:rPr>
          <w:rStyle w:val="SubtleEmphasis"/>
          <w:b/>
          <w:color w:val="auto"/>
          <w:sz w:val="28"/>
        </w:rPr>
        <w:t>Sample</w:t>
      </w:r>
      <w:r w:rsidRPr="009D0940">
        <w:rPr>
          <w:rStyle w:val="SubtleEmphasis"/>
          <w:color w:val="auto"/>
          <w:sz w:val="28"/>
        </w:rPr>
        <w:t xml:space="preserve"> Presentation Plan (</w:t>
      </w:r>
      <w:r>
        <w:rPr>
          <w:rStyle w:val="SubtleEmphasis"/>
          <w:color w:val="auto"/>
          <w:sz w:val="28"/>
        </w:rPr>
        <w:t>general</w:t>
      </w:r>
      <w:r w:rsidRPr="009D0940">
        <w:rPr>
          <w:rStyle w:val="SubtleEmphasis"/>
          <w:color w:val="auto"/>
          <w:sz w:val="28"/>
        </w:rPr>
        <w:t xml:space="preserve"> schedule with approximate timing for unit)</w:t>
      </w:r>
    </w:p>
    <w:tbl>
      <w:tblPr>
        <w:tblW w:w="0" w:type="auto"/>
        <w:tblBorders>
          <w:top w:val="single" w:sz="8" w:space="0" w:color="9BBB59"/>
          <w:left w:val="single" w:sz="8" w:space="0" w:color="9BBB59"/>
          <w:bottom w:val="single" w:sz="8" w:space="0" w:color="9BBB59"/>
          <w:right w:val="single" w:sz="8" w:space="0" w:color="9BBB59"/>
        </w:tblBorders>
        <w:tblLook w:val="00A0"/>
      </w:tblPr>
      <w:tblGrid>
        <w:gridCol w:w="1855"/>
        <w:gridCol w:w="2520"/>
        <w:gridCol w:w="2610"/>
        <w:gridCol w:w="3258"/>
      </w:tblGrid>
      <w:tr w:rsidR="00E34A75" w:rsidRPr="00036FB2" w:rsidTr="00036FB2">
        <w:tc>
          <w:tcPr>
            <w:tcW w:w="9576" w:type="dxa"/>
            <w:gridSpan w:val="4"/>
            <w:tcBorders>
              <w:top w:val="single" w:sz="8" w:space="0" w:color="9BBB59"/>
            </w:tcBorders>
          </w:tcPr>
          <w:p w:rsidR="00E34A75" w:rsidRPr="00036FB2" w:rsidRDefault="00E34A75" w:rsidP="00036FB2">
            <w:pPr>
              <w:spacing w:after="0" w:line="240" w:lineRule="auto"/>
              <w:rPr>
                <w:b/>
                <w:bCs/>
              </w:rPr>
            </w:pPr>
            <w:r w:rsidRPr="00036FB2">
              <w:rPr>
                <w:b/>
                <w:bCs/>
              </w:rPr>
              <w:t>Session 1</w:t>
            </w:r>
          </w:p>
        </w:tc>
      </w:tr>
      <w:tr w:rsidR="00E34A75" w:rsidRPr="00036FB2" w:rsidTr="00036FB2">
        <w:tc>
          <w:tcPr>
            <w:tcW w:w="1188" w:type="dxa"/>
            <w:tcBorders>
              <w:top w:val="single" w:sz="8" w:space="0" w:color="9BBB59"/>
              <w:bottom w:val="single" w:sz="8" w:space="0" w:color="9BBB59"/>
            </w:tcBorders>
          </w:tcPr>
          <w:p w:rsidR="00E34A75" w:rsidRPr="00036FB2" w:rsidRDefault="00E34A75" w:rsidP="00036FB2">
            <w:pPr>
              <w:spacing w:after="0" w:line="240" w:lineRule="auto"/>
              <w:jc w:val="right"/>
              <w:rPr>
                <w:b/>
                <w:bCs/>
              </w:rPr>
            </w:pPr>
            <w:r w:rsidRPr="00036FB2">
              <w:rPr>
                <w:b/>
                <w:bCs/>
              </w:rPr>
              <w:t>Time (min)</w:t>
            </w:r>
          </w:p>
        </w:tc>
        <w:tc>
          <w:tcPr>
            <w:tcW w:w="2520" w:type="dxa"/>
            <w:tcBorders>
              <w:top w:val="single" w:sz="8" w:space="0" w:color="9BBB59"/>
              <w:bottom w:val="single" w:sz="8" w:space="0" w:color="9BBB59"/>
            </w:tcBorders>
          </w:tcPr>
          <w:p w:rsidR="00E34A75" w:rsidRPr="00036FB2" w:rsidRDefault="00E34A75" w:rsidP="00036FB2">
            <w:pPr>
              <w:spacing w:after="0" w:line="240" w:lineRule="auto"/>
            </w:pPr>
            <w:r w:rsidRPr="00036FB2">
              <w:t>Learning Outcome(s)</w:t>
            </w:r>
          </w:p>
        </w:tc>
        <w:tc>
          <w:tcPr>
            <w:tcW w:w="2610" w:type="dxa"/>
            <w:tcBorders>
              <w:top w:val="single" w:sz="8" w:space="0" w:color="9BBB59"/>
              <w:bottom w:val="single" w:sz="8" w:space="0" w:color="9BBB59"/>
            </w:tcBorders>
          </w:tcPr>
          <w:p w:rsidR="00E34A75" w:rsidRPr="00036FB2" w:rsidRDefault="00E34A75" w:rsidP="00036FB2">
            <w:pPr>
              <w:spacing w:after="0" w:line="240" w:lineRule="auto"/>
            </w:pPr>
            <w:r w:rsidRPr="00036FB2">
              <w:t>Activity/assessment</w:t>
            </w:r>
          </w:p>
        </w:tc>
        <w:tc>
          <w:tcPr>
            <w:tcW w:w="3258" w:type="dxa"/>
            <w:tcBorders>
              <w:top w:val="single" w:sz="8" w:space="0" w:color="9BBB59"/>
              <w:bottom w:val="single" w:sz="8" w:space="0" w:color="9BBB59"/>
            </w:tcBorders>
          </w:tcPr>
          <w:p w:rsidR="00E34A75" w:rsidRPr="00036FB2" w:rsidRDefault="00E34A75" w:rsidP="00036FB2">
            <w:pPr>
              <w:spacing w:after="0" w:line="240" w:lineRule="auto"/>
            </w:pPr>
            <w:r w:rsidRPr="00036FB2">
              <w:t>Explanation, notes, suggestions, tips</w:t>
            </w:r>
          </w:p>
        </w:tc>
      </w:tr>
      <w:tr w:rsidR="00E34A75" w:rsidRPr="00036FB2" w:rsidTr="00036FB2">
        <w:tc>
          <w:tcPr>
            <w:tcW w:w="1188" w:type="dxa"/>
          </w:tcPr>
          <w:p w:rsidR="00E34A75" w:rsidRPr="00036FB2" w:rsidRDefault="00E34A75" w:rsidP="00036FB2">
            <w:pPr>
              <w:spacing w:after="0" w:line="240" w:lineRule="auto"/>
              <w:jc w:val="right"/>
              <w:rPr>
                <w:b/>
                <w:bCs/>
                <w:i/>
                <w:color w:val="BFBFBF"/>
              </w:rPr>
            </w:pPr>
            <w:r w:rsidRPr="00036FB2">
              <w:rPr>
                <w:bCs/>
                <w:i/>
                <w:color w:val="BFBFBF"/>
              </w:rPr>
              <w:t>Preclass</w:t>
            </w:r>
          </w:p>
        </w:tc>
        <w:tc>
          <w:tcPr>
            <w:tcW w:w="2520" w:type="dxa"/>
          </w:tcPr>
          <w:p w:rsidR="00E34A75" w:rsidRPr="00036FB2" w:rsidRDefault="00E34A75" w:rsidP="00036FB2">
            <w:pPr>
              <w:spacing w:after="0" w:line="240" w:lineRule="auto"/>
            </w:pPr>
            <w:r w:rsidRPr="00036FB2">
              <w:t>n/a</w:t>
            </w:r>
          </w:p>
          <w:p w:rsidR="00E34A75" w:rsidRPr="00036FB2" w:rsidRDefault="00E34A75" w:rsidP="00036FB2">
            <w:pPr>
              <w:spacing w:after="0" w:line="240" w:lineRule="auto"/>
            </w:pPr>
          </w:p>
          <w:p w:rsidR="00E34A75" w:rsidRPr="00036FB2" w:rsidRDefault="00E34A75" w:rsidP="00036FB2">
            <w:pPr>
              <w:spacing w:after="0" w:line="240" w:lineRule="auto"/>
            </w:pPr>
          </w:p>
          <w:p w:rsidR="00E34A75" w:rsidRPr="00036FB2" w:rsidRDefault="00E34A75" w:rsidP="00036FB2">
            <w:pPr>
              <w:spacing w:after="0" w:line="240" w:lineRule="auto"/>
            </w:pPr>
          </w:p>
          <w:p w:rsidR="00E34A75" w:rsidRPr="00036FB2" w:rsidRDefault="00E34A75" w:rsidP="00036FB2">
            <w:pPr>
              <w:spacing w:after="0" w:line="240" w:lineRule="auto"/>
            </w:pPr>
          </w:p>
          <w:p w:rsidR="00E34A75" w:rsidRPr="00036FB2" w:rsidRDefault="00E34A75" w:rsidP="00036FB2">
            <w:pPr>
              <w:spacing w:after="0" w:line="240" w:lineRule="auto"/>
            </w:pPr>
          </w:p>
          <w:p w:rsidR="00E34A75" w:rsidRPr="00036FB2" w:rsidRDefault="00E34A75" w:rsidP="00036FB2">
            <w:pPr>
              <w:spacing w:after="0" w:line="240" w:lineRule="auto"/>
            </w:pPr>
          </w:p>
          <w:p w:rsidR="00E34A75" w:rsidRPr="00036FB2" w:rsidRDefault="00E34A75" w:rsidP="00036FB2">
            <w:pPr>
              <w:spacing w:after="0" w:line="240" w:lineRule="auto"/>
            </w:pPr>
          </w:p>
          <w:p w:rsidR="00E34A75" w:rsidRPr="00036FB2" w:rsidRDefault="00E34A75" w:rsidP="00036FB2">
            <w:pPr>
              <w:spacing w:after="0" w:line="240" w:lineRule="auto"/>
            </w:pPr>
          </w:p>
        </w:tc>
        <w:tc>
          <w:tcPr>
            <w:tcW w:w="2610" w:type="dxa"/>
          </w:tcPr>
          <w:p w:rsidR="00E34A75" w:rsidRPr="00036FB2" w:rsidRDefault="00E34A75" w:rsidP="00036FB2">
            <w:pPr>
              <w:spacing w:after="0" w:line="240" w:lineRule="auto"/>
            </w:pPr>
            <w:r w:rsidRPr="00036FB2">
              <w:t xml:space="preserve"> </w:t>
            </w:r>
          </w:p>
        </w:tc>
        <w:tc>
          <w:tcPr>
            <w:tcW w:w="3258" w:type="dxa"/>
          </w:tcPr>
          <w:p w:rsidR="00E34A75" w:rsidRPr="00036FB2" w:rsidRDefault="00E34A75" w:rsidP="00036FB2">
            <w:pPr>
              <w:spacing w:after="0" w:line="240" w:lineRule="auto"/>
            </w:pPr>
          </w:p>
        </w:tc>
      </w:tr>
      <w:tr w:rsidR="00E34A75" w:rsidRPr="00036FB2" w:rsidTr="00036FB2">
        <w:tc>
          <w:tcPr>
            <w:tcW w:w="1188" w:type="dxa"/>
            <w:tcBorders>
              <w:top w:val="single" w:sz="8" w:space="0" w:color="9BBB59"/>
              <w:bottom w:val="single" w:sz="8" w:space="0" w:color="9BBB59"/>
            </w:tcBorders>
          </w:tcPr>
          <w:p w:rsidR="00E34A75" w:rsidRPr="00036FB2" w:rsidRDefault="00E34A75" w:rsidP="00036FB2">
            <w:pPr>
              <w:spacing w:after="0" w:line="240" w:lineRule="auto"/>
              <w:jc w:val="right"/>
              <w:rPr>
                <w:b/>
                <w:bCs/>
                <w:i/>
                <w:color w:val="BFBFBF"/>
              </w:rPr>
            </w:pPr>
            <w:r w:rsidRPr="00036FB2">
              <w:rPr>
                <w:bCs/>
                <w:i/>
                <w:color w:val="BFBFBF"/>
              </w:rPr>
              <w:t>Enter approx. class time for learning activity</w:t>
            </w:r>
          </w:p>
          <w:p w:rsidR="00E34A75" w:rsidRPr="00036FB2" w:rsidRDefault="00E34A75" w:rsidP="00036FB2">
            <w:pPr>
              <w:spacing w:after="0" w:line="240" w:lineRule="auto"/>
              <w:jc w:val="right"/>
              <w:rPr>
                <w:b/>
                <w:bCs/>
                <w:i/>
                <w:color w:val="BFBFBF"/>
              </w:rPr>
            </w:pPr>
            <w:r w:rsidRPr="00036FB2">
              <w:rPr>
                <w:bCs/>
                <w:i/>
                <w:color w:val="BFBFBF"/>
              </w:rPr>
              <w:t>preparatory</w:t>
            </w:r>
          </w:p>
          <w:p w:rsidR="00E34A75" w:rsidRPr="00036FB2" w:rsidRDefault="00E34A75" w:rsidP="00036FB2">
            <w:pPr>
              <w:spacing w:after="0" w:line="240" w:lineRule="auto"/>
              <w:jc w:val="right"/>
              <w:rPr>
                <w:b/>
                <w:bCs/>
                <w:i/>
                <w:color w:val="BFBFBF"/>
              </w:rPr>
            </w:pPr>
            <w:r w:rsidRPr="00036FB2">
              <w:rPr>
                <w:bCs/>
                <w:i/>
                <w:color w:val="BFBFBF"/>
              </w:rPr>
              <w:t>material presentation</w:t>
            </w:r>
          </w:p>
          <w:p w:rsidR="00E34A75" w:rsidRPr="00036FB2" w:rsidRDefault="00E34A75" w:rsidP="00036FB2">
            <w:pPr>
              <w:spacing w:after="0" w:line="240" w:lineRule="auto"/>
              <w:rPr>
                <w:b/>
                <w:bCs/>
                <w:i/>
              </w:rPr>
            </w:pPr>
          </w:p>
          <w:p w:rsidR="00E34A75" w:rsidRPr="00036FB2" w:rsidRDefault="00E34A75" w:rsidP="00036FB2">
            <w:pPr>
              <w:spacing w:after="0" w:line="240" w:lineRule="auto"/>
              <w:jc w:val="center"/>
              <w:rPr>
                <w:b/>
                <w:bCs/>
                <w:i/>
              </w:rPr>
            </w:pPr>
            <w:r w:rsidRPr="00036FB2">
              <w:rPr>
                <w:bCs/>
                <w:i/>
              </w:rPr>
              <w:t>5 min</w:t>
            </w:r>
          </w:p>
          <w:p w:rsidR="00E34A75" w:rsidRPr="00036FB2" w:rsidRDefault="00E34A75" w:rsidP="00036FB2">
            <w:pPr>
              <w:spacing w:after="0" w:line="240" w:lineRule="auto"/>
              <w:jc w:val="right"/>
              <w:rPr>
                <w:b/>
                <w:bCs/>
                <w:i/>
              </w:rPr>
            </w:pPr>
          </w:p>
          <w:p w:rsidR="00E34A75" w:rsidRPr="00036FB2" w:rsidRDefault="00E34A75" w:rsidP="00036FB2">
            <w:pPr>
              <w:spacing w:after="0" w:line="240" w:lineRule="auto"/>
              <w:jc w:val="right"/>
              <w:rPr>
                <w:b/>
                <w:bCs/>
                <w:i/>
              </w:rPr>
            </w:pPr>
            <w:r w:rsidRPr="00036FB2">
              <w:rPr>
                <w:bCs/>
                <w:i/>
              </w:rPr>
              <w:t xml:space="preserve">  </w:t>
            </w:r>
          </w:p>
        </w:tc>
        <w:tc>
          <w:tcPr>
            <w:tcW w:w="2520" w:type="dxa"/>
            <w:tcBorders>
              <w:top w:val="single" w:sz="8" w:space="0" w:color="9BBB59"/>
              <w:bottom w:val="single" w:sz="8" w:space="0" w:color="9BBB59"/>
            </w:tcBorders>
          </w:tcPr>
          <w:p w:rsidR="00E34A75" w:rsidRPr="00036FB2" w:rsidRDefault="00E34A75" w:rsidP="00036FB2">
            <w:pPr>
              <w:pStyle w:val="ListParagraph"/>
              <w:spacing w:after="0" w:line="240" w:lineRule="auto"/>
              <w:ind w:left="342"/>
            </w:pPr>
          </w:p>
          <w:p w:rsidR="00E34A75" w:rsidRPr="00036FB2" w:rsidRDefault="00E34A75" w:rsidP="00036FB2">
            <w:pPr>
              <w:pStyle w:val="ListParagraph"/>
              <w:spacing w:after="0" w:line="240" w:lineRule="auto"/>
              <w:ind w:left="342"/>
            </w:pPr>
          </w:p>
          <w:p w:rsidR="00E34A75" w:rsidRPr="00036FB2" w:rsidRDefault="00E34A75" w:rsidP="00036FB2">
            <w:pPr>
              <w:pStyle w:val="ListParagraph"/>
              <w:spacing w:after="0" w:line="240" w:lineRule="auto"/>
              <w:ind w:left="342"/>
            </w:pPr>
          </w:p>
          <w:p w:rsidR="00E34A75" w:rsidRPr="00036FB2" w:rsidRDefault="00E34A75" w:rsidP="00036FB2">
            <w:pPr>
              <w:pStyle w:val="ListParagraph"/>
              <w:spacing w:after="0" w:line="240" w:lineRule="auto"/>
              <w:ind w:left="342"/>
            </w:pPr>
          </w:p>
          <w:p w:rsidR="00E34A75" w:rsidRPr="00036FB2" w:rsidRDefault="00E34A75" w:rsidP="00036FB2">
            <w:pPr>
              <w:pStyle w:val="ListParagraph"/>
              <w:spacing w:after="0" w:line="240" w:lineRule="auto"/>
              <w:ind w:left="342"/>
            </w:pPr>
          </w:p>
          <w:p w:rsidR="00E34A75" w:rsidRPr="00036FB2" w:rsidRDefault="00E34A75" w:rsidP="00036FB2">
            <w:pPr>
              <w:pStyle w:val="ListParagraph"/>
              <w:spacing w:after="0" w:line="240" w:lineRule="auto"/>
              <w:ind w:left="342"/>
            </w:pPr>
          </w:p>
          <w:p w:rsidR="00E34A75" w:rsidRPr="00036FB2" w:rsidRDefault="00E34A75" w:rsidP="00036FB2">
            <w:pPr>
              <w:pStyle w:val="ListParagraph"/>
              <w:spacing w:after="0" w:line="240" w:lineRule="auto"/>
              <w:ind w:left="342"/>
            </w:pPr>
          </w:p>
          <w:p w:rsidR="00E34A75" w:rsidRPr="00036FB2" w:rsidRDefault="00E34A75" w:rsidP="00036FB2">
            <w:pPr>
              <w:pStyle w:val="ListParagraph"/>
              <w:spacing w:after="0" w:line="240" w:lineRule="auto"/>
              <w:ind w:left="342"/>
            </w:pPr>
          </w:p>
          <w:p w:rsidR="00E34A75" w:rsidRPr="00036FB2" w:rsidRDefault="00E34A75" w:rsidP="00036FB2">
            <w:pPr>
              <w:pStyle w:val="ListParagraph"/>
              <w:spacing w:after="0" w:line="240" w:lineRule="auto"/>
              <w:ind w:left="342"/>
            </w:pPr>
          </w:p>
        </w:tc>
        <w:tc>
          <w:tcPr>
            <w:tcW w:w="2610" w:type="dxa"/>
            <w:tcBorders>
              <w:top w:val="single" w:sz="8" w:space="0" w:color="9BBB59"/>
              <w:bottom w:val="single" w:sz="8" w:space="0" w:color="9BBB59"/>
            </w:tcBorders>
          </w:tcPr>
          <w:p w:rsidR="00E34A75" w:rsidRPr="00036FB2" w:rsidRDefault="00E34A75" w:rsidP="00036FB2">
            <w:pPr>
              <w:spacing w:after="0" w:line="240" w:lineRule="auto"/>
            </w:pPr>
          </w:p>
        </w:tc>
        <w:tc>
          <w:tcPr>
            <w:tcW w:w="3258" w:type="dxa"/>
            <w:tcBorders>
              <w:top w:val="single" w:sz="8" w:space="0" w:color="9BBB59"/>
              <w:bottom w:val="single" w:sz="8" w:space="0" w:color="9BBB59"/>
            </w:tcBorders>
          </w:tcPr>
          <w:p w:rsidR="00E34A75" w:rsidRPr="00036FB2" w:rsidRDefault="00E34A75" w:rsidP="00036FB2">
            <w:pPr>
              <w:spacing w:after="0" w:line="240" w:lineRule="auto"/>
            </w:pPr>
          </w:p>
        </w:tc>
      </w:tr>
      <w:tr w:rsidR="00E34A75" w:rsidRPr="00036FB2" w:rsidTr="00036FB2">
        <w:tc>
          <w:tcPr>
            <w:tcW w:w="1188" w:type="dxa"/>
          </w:tcPr>
          <w:p w:rsidR="00E34A75" w:rsidRPr="00036FB2" w:rsidRDefault="00E34A75" w:rsidP="00036FB2">
            <w:pPr>
              <w:spacing w:after="0" w:line="240" w:lineRule="auto"/>
              <w:jc w:val="right"/>
              <w:rPr>
                <w:b/>
                <w:bCs/>
                <w:i/>
                <w:color w:val="BFBFBF"/>
              </w:rPr>
            </w:pPr>
            <w:r w:rsidRPr="00036FB2">
              <w:rPr>
                <w:bCs/>
                <w:i/>
                <w:color w:val="BFBFBF"/>
              </w:rPr>
              <w:t>Enter approx. class  time for learning  activity</w:t>
            </w:r>
          </w:p>
          <w:p w:rsidR="00E34A75" w:rsidRPr="00036FB2" w:rsidRDefault="00E34A75" w:rsidP="00036FB2">
            <w:pPr>
              <w:spacing w:after="0" w:line="240" w:lineRule="auto"/>
              <w:jc w:val="right"/>
              <w:rPr>
                <w:b/>
                <w:bCs/>
                <w:i/>
                <w:color w:val="BFBFBF"/>
              </w:rPr>
            </w:pPr>
            <w:r w:rsidRPr="00036FB2">
              <w:rPr>
                <w:bCs/>
                <w:i/>
                <w:color w:val="BFBFBF"/>
              </w:rPr>
              <w:t>#1</w:t>
            </w:r>
          </w:p>
          <w:p w:rsidR="00E34A75" w:rsidRPr="00036FB2" w:rsidRDefault="00E34A75" w:rsidP="00036FB2">
            <w:pPr>
              <w:spacing w:after="0" w:line="240" w:lineRule="auto"/>
              <w:rPr>
                <w:b/>
                <w:bCs/>
                <w:i/>
                <w:color w:val="BFBFBF"/>
              </w:rPr>
            </w:pPr>
          </w:p>
          <w:p w:rsidR="00E34A75" w:rsidRPr="00036FB2" w:rsidRDefault="00E34A75" w:rsidP="00036FB2">
            <w:pPr>
              <w:spacing w:after="0" w:line="240" w:lineRule="auto"/>
              <w:jc w:val="center"/>
              <w:rPr>
                <w:b/>
                <w:bCs/>
                <w:i/>
                <w:color w:val="000000"/>
              </w:rPr>
            </w:pPr>
            <w:r w:rsidRPr="00036FB2">
              <w:rPr>
                <w:bCs/>
                <w:i/>
                <w:color w:val="000000"/>
              </w:rPr>
              <w:t>5 minutes for activity 1, 10 minutes for activity 2 and 5 minutes for activity 3</w:t>
            </w:r>
          </w:p>
        </w:tc>
        <w:tc>
          <w:tcPr>
            <w:tcW w:w="2520" w:type="dxa"/>
          </w:tcPr>
          <w:p w:rsidR="00E34A75" w:rsidRPr="00036FB2" w:rsidRDefault="00E34A75" w:rsidP="00036FB2">
            <w:pPr>
              <w:pStyle w:val="ListParagraph"/>
              <w:spacing w:after="0" w:line="240" w:lineRule="auto"/>
              <w:ind w:left="360"/>
            </w:pPr>
          </w:p>
          <w:p w:rsidR="00E34A75" w:rsidRPr="00036FB2" w:rsidRDefault="00E34A75" w:rsidP="00036FB2">
            <w:pPr>
              <w:pStyle w:val="ListParagraph"/>
              <w:spacing w:after="0" w:line="240" w:lineRule="auto"/>
              <w:ind w:left="360"/>
            </w:pPr>
          </w:p>
          <w:p w:rsidR="00E34A75" w:rsidRPr="00036FB2" w:rsidRDefault="00E34A75" w:rsidP="00036FB2">
            <w:pPr>
              <w:pStyle w:val="ListParagraph"/>
              <w:spacing w:after="0" w:line="240" w:lineRule="auto"/>
              <w:ind w:left="360"/>
            </w:pPr>
          </w:p>
          <w:p w:rsidR="00E34A75" w:rsidRPr="00036FB2" w:rsidRDefault="00E34A75" w:rsidP="00036FB2">
            <w:pPr>
              <w:pStyle w:val="ListParagraph"/>
              <w:spacing w:after="0" w:line="240" w:lineRule="auto"/>
              <w:ind w:left="360"/>
            </w:pPr>
          </w:p>
          <w:p w:rsidR="00E34A75" w:rsidRPr="00036FB2" w:rsidRDefault="00E34A75" w:rsidP="00036FB2">
            <w:pPr>
              <w:spacing w:after="0" w:line="240" w:lineRule="auto"/>
            </w:pPr>
          </w:p>
          <w:p w:rsidR="00E34A75" w:rsidRPr="00036FB2" w:rsidRDefault="00E34A75" w:rsidP="00036FB2">
            <w:pPr>
              <w:pStyle w:val="ListParagraph"/>
              <w:spacing w:after="0" w:line="240" w:lineRule="auto"/>
              <w:ind w:left="360"/>
            </w:pPr>
          </w:p>
          <w:p w:rsidR="00E34A75" w:rsidRPr="00036FB2" w:rsidRDefault="00E34A75" w:rsidP="00036FB2">
            <w:pPr>
              <w:pStyle w:val="ListParagraph"/>
              <w:spacing w:after="0" w:line="240" w:lineRule="auto"/>
              <w:ind w:left="360"/>
            </w:pPr>
          </w:p>
          <w:p w:rsidR="00E34A75" w:rsidRPr="00036FB2" w:rsidRDefault="00E34A75" w:rsidP="00036FB2">
            <w:pPr>
              <w:pStyle w:val="ListParagraph"/>
              <w:spacing w:after="0" w:line="240" w:lineRule="auto"/>
              <w:ind w:left="360"/>
            </w:pPr>
          </w:p>
          <w:p w:rsidR="00E34A75" w:rsidRPr="00036FB2" w:rsidRDefault="00E34A75" w:rsidP="00036FB2">
            <w:pPr>
              <w:pStyle w:val="ListParagraph"/>
              <w:spacing w:after="0" w:line="240" w:lineRule="auto"/>
              <w:ind w:left="360"/>
            </w:pPr>
          </w:p>
          <w:p w:rsidR="00E34A75" w:rsidRPr="00036FB2" w:rsidRDefault="00E34A75" w:rsidP="00036FB2">
            <w:pPr>
              <w:pStyle w:val="ListParagraph"/>
              <w:spacing w:after="0" w:line="240" w:lineRule="auto"/>
              <w:ind w:left="360"/>
            </w:pPr>
          </w:p>
        </w:tc>
        <w:tc>
          <w:tcPr>
            <w:tcW w:w="2610" w:type="dxa"/>
          </w:tcPr>
          <w:p w:rsidR="00E34A75" w:rsidRPr="00036FB2" w:rsidRDefault="00E34A75" w:rsidP="00036FB2">
            <w:pPr>
              <w:spacing w:after="0" w:line="240" w:lineRule="auto"/>
            </w:pPr>
          </w:p>
        </w:tc>
        <w:tc>
          <w:tcPr>
            <w:tcW w:w="3258" w:type="dxa"/>
          </w:tcPr>
          <w:p w:rsidR="00E34A75" w:rsidRPr="00036FB2" w:rsidRDefault="00E34A75" w:rsidP="00036FB2">
            <w:pPr>
              <w:spacing w:after="0" w:line="240" w:lineRule="auto"/>
            </w:pPr>
          </w:p>
        </w:tc>
      </w:tr>
      <w:tr w:rsidR="00E34A75" w:rsidRPr="00036FB2" w:rsidTr="00036FB2">
        <w:tc>
          <w:tcPr>
            <w:tcW w:w="1188" w:type="dxa"/>
            <w:tcBorders>
              <w:top w:val="single" w:sz="8" w:space="0" w:color="9BBB59"/>
              <w:bottom w:val="single" w:sz="8" w:space="0" w:color="9BBB59"/>
            </w:tcBorders>
          </w:tcPr>
          <w:p w:rsidR="00E34A75" w:rsidRPr="00036FB2" w:rsidRDefault="00E34A75" w:rsidP="00036FB2">
            <w:pPr>
              <w:spacing w:after="0" w:line="240" w:lineRule="auto"/>
              <w:jc w:val="right"/>
              <w:rPr>
                <w:b/>
                <w:bCs/>
                <w:i/>
                <w:color w:val="BFBFBF"/>
              </w:rPr>
            </w:pPr>
            <w:r w:rsidRPr="00036FB2">
              <w:rPr>
                <w:bCs/>
                <w:i/>
                <w:color w:val="BFBFBF"/>
              </w:rPr>
              <w:t>Enter approximate time for additional learning activities and associated class</w:t>
            </w:r>
          </w:p>
          <w:p w:rsidR="00E34A75" w:rsidRPr="00036FB2" w:rsidRDefault="00E34A75" w:rsidP="00036FB2">
            <w:pPr>
              <w:spacing w:after="0" w:line="240" w:lineRule="auto"/>
              <w:jc w:val="right"/>
              <w:rPr>
                <w:b/>
                <w:bCs/>
                <w:i/>
                <w:color w:val="BFBFBF"/>
              </w:rPr>
            </w:pPr>
            <w:r w:rsidRPr="00036FB2">
              <w:rPr>
                <w:bCs/>
                <w:i/>
                <w:color w:val="BFBFBF"/>
              </w:rPr>
              <w:t>Work/preparatory materials</w:t>
            </w:r>
          </w:p>
          <w:p w:rsidR="00E34A75" w:rsidRPr="00036FB2" w:rsidRDefault="00E34A75" w:rsidP="00036FB2">
            <w:pPr>
              <w:spacing w:after="0" w:line="240" w:lineRule="auto"/>
              <w:jc w:val="center"/>
              <w:rPr>
                <w:b/>
                <w:bCs/>
                <w:i/>
                <w:color w:val="BFBFBF"/>
              </w:rPr>
            </w:pPr>
          </w:p>
          <w:p w:rsidR="00E34A75" w:rsidRPr="00036FB2" w:rsidRDefault="00E34A75" w:rsidP="00036FB2">
            <w:pPr>
              <w:spacing w:after="0" w:line="240" w:lineRule="auto"/>
              <w:jc w:val="center"/>
              <w:rPr>
                <w:b/>
                <w:bCs/>
                <w:i/>
                <w:color w:val="000000"/>
              </w:rPr>
            </w:pPr>
            <w:r w:rsidRPr="00036FB2">
              <w:rPr>
                <w:bCs/>
                <w:i/>
                <w:color w:val="000000"/>
              </w:rPr>
              <w:t xml:space="preserve">5 minutes </w:t>
            </w:r>
          </w:p>
        </w:tc>
        <w:tc>
          <w:tcPr>
            <w:tcW w:w="2520" w:type="dxa"/>
            <w:tcBorders>
              <w:top w:val="single" w:sz="8" w:space="0" w:color="9BBB59"/>
              <w:bottom w:val="single" w:sz="8" w:space="0" w:color="9BBB59"/>
            </w:tcBorders>
          </w:tcPr>
          <w:p w:rsidR="00E34A75" w:rsidRPr="00036FB2" w:rsidRDefault="00E34A75" w:rsidP="00036FB2">
            <w:pPr>
              <w:pStyle w:val="ListParagraph"/>
              <w:spacing w:after="0" w:line="240" w:lineRule="atLeast"/>
              <w:ind w:left="360"/>
            </w:pPr>
          </w:p>
          <w:p w:rsidR="00E34A75" w:rsidRPr="00036FB2" w:rsidRDefault="00E34A75" w:rsidP="00036FB2">
            <w:pPr>
              <w:pStyle w:val="ListParagraph"/>
              <w:spacing w:after="0" w:line="240" w:lineRule="atLeast"/>
              <w:ind w:left="360"/>
            </w:pPr>
          </w:p>
          <w:p w:rsidR="00E34A75" w:rsidRPr="00036FB2" w:rsidRDefault="00E34A75" w:rsidP="00036FB2">
            <w:pPr>
              <w:pStyle w:val="ListParagraph"/>
              <w:spacing w:after="0" w:line="240" w:lineRule="atLeast"/>
              <w:ind w:left="360"/>
            </w:pPr>
          </w:p>
          <w:p w:rsidR="00E34A75" w:rsidRPr="00036FB2" w:rsidRDefault="00E34A75" w:rsidP="00036FB2">
            <w:pPr>
              <w:pStyle w:val="ListParagraph"/>
              <w:spacing w:after="0" w:line="240" w:lineRule="atLeast"/>
              <w:ind w:left="360"/>
            </w:pPr>
          </w:p>
          <w:p w:rsidR="00E34A75" w:rsidRPr="00036FB2" w:rsidRDefault="00E34A75" w:rsidP="00036FB2">
            <w:pPr>
              <w:spacing w:after="0" w:line="240" w:lineRule="atLeast"/>
            </w:pPr>
          </w:p>
          <w:p w:rsidR="00E34A75" w:rsidRPr="00036FB2" w:rsidRDefault="00E34A75" w:rsidP="00036FB2">
            <w:pPr>
              <w:pStyle w:val="ListParagraph"/>
              <w:spacing w:after="0" w:line="240" w:lineRule="atLeast"/>
              <w:ind w:left="360"/>
            </w:pPr>
          </w:p>
          <w:p w:rsidR="00E34A75" w:rsidRPr="00036FB2" w:rsidRDefault="00E34A75" w:rsidP="00036FB2">
            <w:pPr>
              <w:pStyle w:val="ListParagraph"/>
              <w:spacing w:after="0" w:line="240" w:lineRule="atLeast"/>
              <w:ind w:left="360"/>
            </w:pPr>
          </w:p>
          <w:p w:rsidR="00E34A75" w:rsidRPr="00036FB2" w:rsidRDefault="00E34A75" w:rsidP="00036FB2">
            <w:pPr>
              <w:pStyle w:val="ListParagraph"/>
              <w:spacing w:after="0" w:line="240" w:lineRule="atLeast"/>
              <w:ind w:left="360"/>
            </w:pPr>
          </w:p>
          <w:p w:rsidR="00E34A75" w:rsidRPr="00036FB2" w:rsidRDefault="00E34A75" w:rsidP="00036FB2">
            <w:pPr>
              <w:pStyle w:val="ListParagraph"/>
              <w:spacing w:after="0" w:line="240" w:lineRule="atLeast"/>
              <w:ind w:left="360"/>
            </w:pPr>
          </w:p>
          <w:p w:rsidR="00E34A75" w:rsidRPr="00036FB2" w:rsidRDefault="00E34A75" w:rsidP="00036FB2">
            <w:pPr>
              <w:pStyle w:val="ListParagraph"/>
              <w:spacing w:after="0" w:line="240" w:lineRule="atLeast"/>
              <w:ind w:left="360"/>
            </w:pPr>
          </w:p>
          <w:p w:rsidR="00E34A75" w:rsidRPr="00036FB2" w:rsidRDefault="00E34A75" w:rsidP="00036FB2">
            <w:pPr>
              <w:pStyle w:val="ListParagraph"/>
              <w:spacing w:after="0" w:line="240" w:lineRule="atLeast"/>
              <w:ind w:left="360"/>
            </w:pPr>
          </w:p>
        </w:tc>
        <w:tc>
          <w:tcPr>
            <w:tcW w:w="2610" w:type="dxa"/>
            <w:tcBorders>
              <w:top w:val="single" w:sz="8" w:space="0" w:color="9BBB59"/>
              <w:bottom w:val="single" w:sz="8" w:space="0" w:color="9BBB59"/>
            </w:tcBorders>
          </w:tcPr>
          <w:p w:rsidR="00E34A75" w:rsidRPr="00036FB2" w:rsidRDefault="00E34A75" w:rsidP="00036FB2">
            <w:pPr>
              <w:spacing w:after="0" w:line="240" w:lineRule="auto"/>
            </w:pPr>
          </w:p>
        </w:tc>
        <w:tc>
          <w:tcPr>
            <w:tcW w:w="3258" w:type="dxa"/>
            <w:tcBorders>
              <w:top w:val="single" w:sz="8" w:space="0" w:color="9BBB59"/>
              <w:bottom w:val="single" w:sz="8" w:space="0" w:color="9BBB59"/>
            </w:tcBorders>
          </w:tcPr>
          <w:p w:rsidR="00E34A75" w:rsidRPr="00036FB2" w:rsidRDefault="00E34A75" w:rsidP="00036FB2">
            <w:pPr>
              <w:spacing w:after="0" w:line="240" w:lineRule="auto"/>
            </w:pPr>
          </w:p>
        </w:tc>
      </w:tr>
      <w:tr w:rsidR="00E34A75" w:rsidRPr="00036FB2" w:rsidTr="00036FB2">
        <w:tc>
          <w:tcPr>
            <w:tcW w:w="1188" w:type="dxa"/>
            <w:tcBorders>
              <w:bottom w:val="single" w:sz="8" w:space="0" w:color="9BBB59"/>
            </w:tcBorders>
          </w:tcPr>
          <w:p w:rsidR="00E34A75" w:rsidRPr="00036FB2" w:rsidRDefault="00E34A75" w:rsidP="00036FB2">
            <w:pPr>
              <w:spacing w:after="0" w:line="240" w:lineRule="auto"/>
              <w:jc w:val="right"/>
              <w:rPr>
                <w:b/>
                <w:bCs/>
                <w:i/>
                <w:color w:val="BFBFBF"/>
              </w:rPr>
            </w:pPr>
            <w:r w:rsidRPr="00036FB2">
              <w:rPr>
                <w:bCs/>
                <w:i/>
                <w:color w:val="BFBFBF"/>
              </w:rPr>
              <w:t>Enter approximate time for post-activity summing up or transition</w:t>
            </w:r>
          </w:p>
          <w:p w:rsidR="00E34A75" w:rsidRPr="00036FB2" w:rsidRDefault="00E34A75" w:rsidP="00036FB2">
            <w:pPr>
              <w:spacing w:after="0" w:line="240" w:lineRule="auto"/>
              <w:rPr>
                <w:b/>
                <w:bCs/>
                <w:i/>
                <w:color w:val="BFBFBF"/>
              </w:rPr>
            </w:pPr>
          </w:p>
          <w:p w:rsidR="00E34A75" w:rsidRPr="00036FB2" w:rsidRDefault="00E34A75" w:rsidP="00036FB2">
            <w:pPr>
              <w:spacing w:after="0" w:line="240" w:lineRule="auto"/>
              <w:rPr>
                <w:b/>
                <w:bCs/>
                <w:i/>
                <w:color w:val="000000"/>
              </w:rPr>
            </w:pPr>
            <w:r w:rsidRPr="00036FB2">
              <w:rPr>
                <w:bCs/>
                <w:i/>
                <w:color w:val="000000"/>
              </w:rPr>
              <w:t>2 minutes</w:t>
            </w:r>
          </w:p>
        </w:tc>
        <w:tc>
          <w:tcPr>
            <w:tcW w:w="2520" w:type="dxa"/>
            <w:tcBorders>
              <w:bottom w:val="single" w:sz="8" w:space="0" w:color="9BBB59"/>
            </w:tcBorders>
          </w:tcPr>
          <w:p w:rsidR="00E34A75" w:rsidRPr="00036FB2" w:rsidRDefault="00E34A75" w:rsidP="00036FB2">
            <w:pPr>
              <w:spacing w:after="0" w:line="240" w:lineRule="auto"/>
            </w:pPr>
          </w:p>
          <w:p w:rsidR="00E34A75" w:rsidRPr="00036FB2" w:rsidRDefault="00E34A75" w:rsidP="00036FB2">
            <w:pPr>
              <w:spacing w:after="0" w:line="240" w:lineRule="auto"/>
            </w:pPr>
          </w:p>
          <w:p w:rsidR="00E34A75" w:rsidRPr="00036FB2" w:rsidRDefault="00E34A75" w:rsidP="00036FB2">
            <w:pPr>
              <w:spacing w:after="0" w:line="240" w:lineRule="auto"/>
            </w:pPr>
          </w:p>
          <w:p w:rsidR="00E34A75" w:rsidRPr="00036FB2" w:rsidRDefault="00E34A75" w:rsidP="00036FB2">
            <w:pPr>
              <w:spacing w:after="0" w:line="240" w:lineRule="auto"/>
            </w:pPr>
          </w:p>
          <w:p w:rsidR="00E34A75" w:rsidRPr="00036FB2" w:rsidRDefault="00E34A75" w:rsidP="00036FB2">
            <w:pPr>
              <w:spacing w:after="0" w:line="240" w:lineRule="auto"/>
            </w:pPr>
          </w:p>
          <w:p w:rsidR="00E34A75" w:rsidRPr="00036FB2" w:rsidRDefault="00E34A75" w:rsidP="00036FB2">
            <w:pPr>
              <w:spacing w:after="0" w:line="240" w:lineRule="auto"/>
            </w:pPr>
          </w:p>
          <w:p w:rsidR="00E34A75" w:rsidRPr="00036FB2" w:rsidRDefault="00E34A75" w:rsidP="00036FB2">
            <w:pPr>
              <w:spacing w:after="0" w:line="240" w:lineRule="auto"/>
            </w:pPr>
          </w:p>
          <w:p w:rsidR="00E34A75" w:rsidRPr="00036FB2" w:rsidRDefault="00E34A75" w:rsidP="00036FB2">
            <w:pPr>
              <w:spacing w:after="0" w:line="240" w:lineRule="auto"/>
            </w:pPr>
          </w:p>
          <w:p w:rsidR="00E34A75" w:rsidRPr="00036FB2" w:rsidRDefault="00E34A75" w:rsidP="00036FB2">
            <w:pPr>
              <w:spacing w:after="0" w:line="240" w:lineRule="auto"/>
            </w:pPr>
          </w:p>
          <w:p w:rsidR="00E34A75" w:rsidRPr="00036FB2" w:rsidRDefault="00E34A75" w:rsidP="00036FB2">
            <w:pPr>
              <w:spacing w:after="0" w:line="240" w:lineRule="auto"/>
            </w:pPr>
          </w:p>
          <w:p w:rsidR="00E34A75" w:rsidRPr="00036FB2" w:rsidRDefault="00E34A75" w:rsidP="00036FB2">
            <w:pPr>
              <w:spacing w:after="0" w:line="240" w:lineRule="auto"/>
            </w:pPr>
          </w:p>
        </w:tc>
        <w:tc>
          <w:tcPr>
            <w:tcW w:w="2610" w:type="dxa"/>
            <w:tcBorders>
              <w:bottom w:val="single" w:sz="8" w:space="0" w:color="9BBB59"/>
            </w:tcBorders>
          </w:tcPr>
          <w:p w:rsidR="00E34A75" w:rsidRPr="00036FB2" w:rsidRDefault="00E34A75" w:rsidP="00036FB2">
            <w:pPr>
              <w:spacing w:after="0" w:line="240" w:lineRule="auto"/>
            </w:pPr>
          </w:p>
        </w:tc>
        <w:tc>
          <w:tcPr>
            <w:tcW w:w="3258" w:type="dxa"/>
            <w:tcBorders>
              <w:bottom w:val="single" w:sz="8" w:space="0" w:color="9BBB59"/>
            </w:tcBorders>
          </w:tcPr>
          <w:p w:rsidR="00E34A75" w:rsidRPr="00036FB2" w:rsidRDefault="00E34A75" w:rsidP="00036FB2">
            <w:pPr>
              <w:spacing w:after="0" w:line="240" w:lineRule="auto"/>
            </w:pPr>
          </w:p>
        </w:tc>
      </w:tr>
    </w:tbl>
    <w:p w:rsidR="00E34A75" w:rsidRPr="00C417B0" w:rsidRDefault="00E34A75">
      <w:pPr>
        <w:rPr>
          <w:i/>
          <w:color w:val="BFBFBF"/>
        </w:rPr>
      </w:pPr>
      <w:r w:rsidRPr="00C417B0">
        <w:rPr>
          <w:i/>
          <w:color w:val="BFBFBF"/>
        </w:rPr>
        <w:t>Add additional activities information as needed for the unit.</w:t>
      </w:r>
      <w:r>
        <w:rPr>
          <w:i/>
          <w:color w:val="BFBFBF"/>
        </w:rPr>
        <w:t xml:space="preserve">  </w:t>
      </w:r>
    </w:p>
    <w:p w:rsidR="00E34A75" w:rsidRPr="009D0940" w:rsidRDefault="00E34A75" w:rsidP="009D0940">
      <w:pPr>
        <w:pBdr>
          <w:bottom w:val="single" w:sz="4" w:space="1" w:color="C2D69B"/>
        </w:pBdr>
        <w:rPr>
          <w:rStyle w:val="SubtleEmphasis"/>
        </w:rPr>
      </w:pPr>
      <w:r w:rsidRPr="00743AC7">
        <w:rPr>
          <w:rStyle w:val="SubtleEmphasis"/>
          <w:color w:val="auto"/>
          <w:sz w:val="28"/>
          <w:u w:val="single"/>
        </w:rPr>
        <w:t>Resources</w:t>
      </w:r>
      <w:r>
        <w:rPr>
          <w:rStyle w:val="SubtleEmphasis"/>
          <w:color w:val="auto"/>
          <w:sz w:val="28"/>
        </w:rPr>
        <w:t xml:space="preserve"> f</w:t>
      </w:r>
      <w:r w:rsidRPr="009D0940">
        <w:rPr>
          <w:rStyle w:val="SubtleEmphasis"/>
          <w:color w:val="auto"/>
          <w:sz w:val="28"/>
        </w:rPr>
        <w:t>or Teaching the Unit</w:t>
      </w:r>
    </w:p>
    <w:p w:rsidR="00E34A75" w:rsidRDefault="00E34A75" w:rsidP="00B5758D">
      <w:pPr>
        <w:rPr>
          <w:i/>
          <w:color w:val="A6A6A6"/>
        </w:rPr>
      </w:pPr>
      <w:r>
        <w:rPr>
          <w:i/>
          <w:color w:val="A6A6A6"/>
        </w:rPr>
        <w:t>-ppt</w:t>
      </w:r>
    </w:p>
    <w:p w:rsidR="00E34A75" w:rsidRDefault="00E34A75" w:rsidP="00B5758D">
      <w:r>
        <w:rPr>
          <w:i/>
          <w:color w:val="A6A6A6"/>
        </w:rPr>
        <w:t>-worksheet/analogy</w:t>
      </w:r>
    </w:p>
    <w:p w:rsidR="00E34A75" w:rsidRPr="009D0940" w:rsidRDefault="00E34A75" w:rsidP="009D0940">
      <w:pPr>
        <w:pBdr>
          <w:bottom w:val="single" w:sz="4" w:space="1" w:color="C2D69B"/>
        </w:pBdr>
        <w:rPr>
          <w:rStyle w:val="SubtleEmphasis"/>
        </w:rPr>
      </w:pPr>
      <w:r>
        <w:rPr>
          <w:rStyle w:val="SubtleEmphasis"/>
          <w:color w:val="auto"/>
          <w:sz w:val="28"/>
        </w:rPr>
        <w:t>Effectiveness of unit (if you have used it in your own teaching)</w:t>
      </w:r>
    </w:p>
    <w:p w:rsidR="00E34A75" w:rsidRDefault="00E34A75" w:rsidP="00B5758D">
      <w:r>
        <w:t>Students seem to enjoy it.</w:t>
      </w:r>
    </w:p>
    <w:p w:rsidR="00E34A75" w:rsidRDefault="00E34A75" w:rsidP="00C873F6">
      <w:pPr>
        <w:pBdr>
          <w:bottom w:val="single" w:sz="4" w:space="1" w:color="C2D69B"/>
        </w:pBdr>
        <w:rPr>
          <w:rStyle w:val="SubtleEmphasis"/>
          <w:color w:val="auto"/>
          <w:sz w:val="28"/>
        </w:rPr>
      </w:pPr>
    </w:p>
    <w:p w:rsidR="00E34A75" w:rsidRPr="009D0940" w:rsidRDefault="00E34A75" w:rsidP="00C873F6">
      <w:pPr>
        <w:pBdr>
          <w:bottom w:val="single" w:sz="4" w:space="1" w:color="C2D69B"/>
        </w:pBdr>
        <w:rPr>
          <w:rStyle w:val="SubtleEmphasis"/>
        </w:rPr>
      </w:pPr>
      <w:r>
        <w:rPr>
          <w:rStyle w:val="SubtleEmphasis"/>
          <w:color w:val="auto"/>
          <w:sz w:val="28"/>
        </w:rPr>
        <w:t>Acknowledgements</w:t>
      </w:r>
    </w:p>
    <w:p w:rsidR="00E34A75" w:rsidRDefault="00E34A75" w:rsidP="00EB10B6">
      <w:pPr>
        <w:jc w:val="both"/>
        <w:rPr>
          <w:color w:val="A6A6A6"/>
        </w:rPr>
      </w:pPr>
      <w:r w:rsidRPr="001D3CCE">
        <w:rPr>
          <w:color w:val="A6A6A6"/>
        </w:rPr>
        <w:t>(Facilitators, others who gave input, information</w:t>
      </w:r>
      <w:r>
        <w:rPr>
          <w:color w:val="A6A6A6"/>
        </w:rPr>
        <w:t>,</w:t>
      </w:r>
      <w:r w:rsidRPr="001D3CCE">
        <w:rPr>
          <w:color w:val="A6A6A6"/>
        </w:rPr>
        <w:t xml:space="preserve"> etc</w:t>
      </w:r>
      <w:r>
        <w:rPr>
          <w:color w:val="A6A6A6"/>
        </w:rPr>
        <w:t>.</w:t>
      </w:r>
      <w:r w:rsidRPr="001D3CCE">
        <w:rPr>
          <w:color w:val="A6A6A6"/>
        </w:rPr>
        <w:t>)</w:t>
      </w:r>
    </w:p>
    <w:p w:rsidR="00E34A75" w:rsidRPr="001D3CCE" w:rsidRDefault="00E34A75" w:rsidP="00EB10B6">
      <w:pPr>
        <w:jc w:val="both"/>
        <w:rPr>
          <w:color w:val="A6A6A6"/>
        </w:rPr>
      </w:pPr>
      <w:r>
        <w:rPr>
          <w:color w:val="A6A6A6"/>
        </w:rPr>
        <w:t>Peter Cavnar, Chris Gregg, Bill Wischusen, Joe Siebenaller, GCSI participants, organizers, and support staff.</w:t>
      </w:r>
    </w:p>
    <w:p w:rsidR="00E34A75" w:rsidRDefault="00E34A75" w:rsidP="00B5758D"/>
    <w:sectPr w:rsidR="00E34A75" w:rsidSect="006B255F">
      <w:headerReference w:type="default" r:id="rId10"/>
      <w:footerReference w:type="even" r:id="rId11"/>
      <w:footerReference w:type="default" r:id="rId12"/>
      <w:pgSz w:w="12240" w:h="15840"/>
      <w:pgMar w:top="1440" w:right="1080" w:bottom="1440" w:left="1080"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34A75" w:rsidRDefault="00E34A75" w:rsidP="00CB1A3A">
      <w:pPr>
        <w:spacing w:after="0" w:line="240" w:lineRule="auto"/>
      </w:pPr>
      <w:r>
        <w:separator/>
      </w:r>
    </w:p>
  </w:endnote>
  <w:endnote w:type="continuationSeparator" w:id="0">
    <w:p w:rsidR="00E34A75" w:rsidRDefault="00E34A75" w:rsidP="00CB1A3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MS Gothi">
    <w:altName w:val="~??eg"/>
    <w:panose1 w:val="00000000000000000000"/>
    <w:charset w:val="80"/>
    <w:family w:val="modern"/>
    <w:notTrueType/>
    <w:pitch w:val="fixed"/>
    <w:sig w:usb0="00000001" w:usb1="08070000" w:usb2="00000010" w:usb3="00000000" w:csb0="00020000"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4A75" w:rsidRDefault="00E34A75" w:rsidP="00E6702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34A75" w:rsidRDefault="00E34A75" w:rsidP="006B255F">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4A75" w:rsidRPr="006B255F" w:rsidRDefault="00E34A75" w:rsidP="00E6702F">
    <w:pPr>
      <w:pStyle w:val="Footer"/>
      <w:framePr w:wrap="around" w:vAnchor="text" w:hAnchor="margin" w:xAlign="right" w:y="1"/>
      <w:rPr>
        <w:rStyle w:val="PageNumber"/>
      </w:rPr>
    </w:pPr>
    <w:r w:rsidRPr="006B255F">
      <w:rPr>
        <w:rStyle w:val="PageNumber"/>
        <w:sz w:val="18"/>
      </w:rPr>
      <w:fldChar w:fldCharType="begin"/>
    </w:r>
    <w:r w:rsidRPr="006B255F">
      <w:rPr>
        <w:rStyle w:val="PageNumber"/>
        <w:sz w:val="18"/>
      </w:rPr>
      <w:instrText xml:space="preserve">PAGE  </w:instrText>
    </w:r>
    <w:r w:rsidRPr="006B255F">
      <w:rPr>
        <w:rStyle w:val="PageNumber"/>
        <w:sz w:val="18"/>
      </w:rPr>
      <w:fldChar w:fldCharType="separate"/>
    </w:r>
    <w:r>
      <w:rPr>
        <w:rStyle w:val="PageNumber"/>
        <w:noProof/>
        <w:sz w:val="18"/>
      </w:rPr>
      <w:t>1</w:t>
    </w:r>
    <w:r w:rsidRPr="006B255F">
      <w:rPr>
        <w:rStyle w:val="PageNumber"/>
        <w:sz w:val="18"/>
      </w:rPr>
      <w:fldChar w:fldCharType="end"/>
    </w:r>
  </w:p>
  <w:p w:rsidR="00E34A75" w:rsidRPr="006B255F" w:rsidRDefault="00E34A75" w:rsidP="006B255F">
    <w:pPr>
      <w:pStyle w:val="Footer"/>
      <w:tabs>
        <w:tab w:val="clear" w:pos="4680"/>
      </w:tabs>
      <w:ind w:right="360"/>
      <w:rPr>
        <w:sz w:val="18"/>
      </w:rPr>
    </w:pPr>
    <w:r w:rsidRPr="006B255F">
      <w:rPr>
        <w:sz w:val="18"/>
      </w:rPr>
      <w:t>Teachable Unit Framework</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34A75" w:rsidRDefault="00E34A75" w:rsidP="00CB1A3A">
      <w:pPr>
        <w:spacing w:after="0" w:line="240" w:lineRule="auto"/>
      </w:pPr>
      <w:r>
        <w:separator/>
      </w:r>
    </w:p>
  </w:footnote>
  <w:footnote w:type="continuationSeparator" w:id="0">
    <w:p w:rsidR="00E34A75" w:rsidRDefault="00E34A75" w:rsidP="00CB1A3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4A75" w:rsidRPr="000E7336" w:rsidRDefault="00E34A75" w:rsidP="00482ABA">
    <w:pPr>
      <w:pStyle w:val="Heading3"/>
      <w:jc w:val="center"/>
      <w:rPr>
        <w:color w:val="4F6228"/>
      </w:rPr>
    </w:pPr>
    <w:r w:rsidRPr="000E7336">
      <w:rPr>
        <w:color w:val="4F6228"/>
      </w:rPr>
      <w:t xml:space="preserve">National Academies </w:t>
    </w:r>
    <w:r>
      <w:rPr>
        <w:color w:val="4F6228"/>
      </w:rPr>
      <w:t>Summer</w:t>
    </w:r>
    <w:r w:rsidRPr="000E7336">
      <w:rPr>
        <w:color w:val="4F6228"/>
      </w:rPr>
      <w:t xml:space="preserve"> Institute</w:t>
    </w:r>
    <w:r>
      <w:rPr>
        <w:color w:val="4F6228"/>
      </w:rPr>
      <w:t>s</w:t>
    </w:r>
    <w:r w:rsidRPr="000E7336">
      <w:rPr>
        <w:color w:val="4F6228"/>
      </w:rPr>
      <w:t xml:space="preserve"> for Undergraduate Education in Biology</w:t>
    </w:r>
    <w:r w:rsidRPr="000E7336">
      <w:rPr>
        <w:color w:val="4F6228"/>
      </w:rPr>
      <w:br/>
      <w:t>Teachable Unit Framework</w:t>
    </w:r>
  </w:p>
  <w:p w:rsidR="00E34A75" w:rsidRDefault="00E34A7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807263"/>
    <w:multiLevelType w:val="multilevel"/>
    <w:tmpl w:val="E7DEED9A"/>
    <w:lvl w:ilvl="0">
      <w:start w:val="1"/>
      <w:numFmt w:val="decimal"/>
      <w:lvlText w:val="%1."/>
      <w:lvlJc w:val="left"/>
      <w:pPr>
        <w:ind w:left="360" w:hanging="360"/>
      </w:pPr>
      <w:rPr>
        <w:rFonts w:cs="Times New Roman" w:hint="default"/>
        <w:b w:val="0"/>
        <w:i w:val="0"/>
        <w:color w:val="auto"/>
      </w:rPr>
    </w:lvl>
    <w:lvl w:ilvl="1">
      <w:start w:val="1"/>
      <w:numFmt w:val="upperLetter"/>
      <w:lvlText w:val="%2. "/>
      <w:lvlJc w:val="left"/>
      <w:pPr>
        <w:ind w:left="720" w:hanging="360"/>
      </w:pPr>
      <w:rPr>
        <w:rFonts w:cs="Times New Roman" w:hint="default"/>
      </w:rPr>
    </w:lvl>
    <w:lvl w:ilvl="2">
      <w:start w:val="1"/>
      <w:numFmt w:val="decimal"/>
      <w:lvlText w:val="%3. "/>
      <w:lvlJc w:val="left"/>
      <w:pPr>
        <w:ind w:left="1080" w:hanging="360"/>
      </w:pPr>
      <w:rPr>
        <w:rFonts w:cs="Times New Roman" w:hint="default"/>
      </w:rPr>
    </w:lvl>
    <w:lvl w:ilvl="3">
      <w:start w:val="1"/>
      <w:numFmt w:val="lowerLetter"/>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
    <w:nsid w:val="156D1979"/>
    <w:multiLevelType w:val="hybridMultilevel"/>
    <w:tmpl w:val="E6FA960C"/>
    <w:lvl w:ilvl="0" w:tplc="04090015">
      <w:start w:val="1"/>
      <w:numFmt w:val="upperLetter"/>
      <w:lvlText w:val="%1."/>
      <w:lvlJc w:val="left"/>
      <w:pPr>
        <w:ind w:left="720" w:hanging="360"/>
      </w:pPr>
      <w:rPr>
        <w:rFont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97A0650"/>
    <w:multiLevelType w:val="hybridMultilevel"/>
    <w:tmpl w:val="B492F1E2"/>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
    <w:nsid w:val="1C8D0548"/>
    <w:multiLevelType w:val="hybridMultilevel"/>
    <w:tmpl w:val="C440730A"/>
    <w:lvl w:ilvl="0" w:tplc="0409000F">
      <w:start w:val="3"/>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1E2D5462"/>
    <w:multiLevelType w:val="hybridMultilevel"/>
    <w:tmpl w:val="DE7A9590"/>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5">
    <w:nsid w:val="1FE31259"/>
    <w:multiLevelType w:val="hybridMultilevel"/>
    <w:tmpl w:val="3A4CE79E"/>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6">
    <w:nsid w:val="2C061481"/>
    <w:multiLevelType w:val="hybridMultilevel"/>
    <w:tmpl w:val="B00ADFE6"/>
    <w:lvl w:ilvl="0" w:tplc="3B1AAE16">
      <w:start w:val="1"/>
      <w:numFmt w:val="bullet"/>
      <w:lvlText w:val="•"/>
      <w:lvlJc w:val="left"/>
      <w:pPr>
        <w:tabs>
          <w:tab w:val="num" w:pos="720"/>
        </w:tabs>
        <w:ind w:left="720" w:hanging="360"/>
      </w:pPr>
      <w:rPr>
        <w:rFonts w:ascii="Arial" w:hAnsi="Arial" w:hint="default"/>
      </w:rPr>
    </w:lvl>
    <w:lvl w:ilvl="1" w:tplc="0AA254EA" w:tentative="1">
      <w:start w:val="1"/>
      <w:numFmt w:val="bullet"/>
      <w:lvlText w:val="•"/>
      <w:lvlJc w:val="left"/>
      <w:pPr>
        <w:tabs>
          <w:tab w:val="num" w:pos="1440"/>
        </w:tabs>
        <w:ind w:left="1440" w:hanging="360"/>
      </w:pPr>
      <w:rPr>
        <w:rFonts w:ascii="Arial" w:hAnsi="Arial" w:hint="default"/>
      </w:rPr>
    </w:lvl>
    <w:lvl w:ilvl="2" w:tplc="E884CC6E" w:tentative="1">
      <w:start w:val="1"/>
      <w:numFmt w:val="bullet"/>
      <w:lvlText w:val="•"/>
      <w:lvlJc w:val="left"/>
      <w:pPr>
        <w:tabs>
          <w:tab w:val="num" w:pos="2160"/>
        </w:tabs>
        <w:ind w:left="2160" w:hanging="360"/>
      </w:pPr>
      <w:rPr>
        <w:rFonts w:ascii="Arial" w:hAnsi="Arial" w:hint="default"/>
      </w:rPr>
    </w:lvl>
    <w:lvl w:ilvl="3" w:tplc="0CDEDCF2" w:tentative="1">
      <w:start w:val="1"/>
      <w:numFmt w:val="bullet"/>
      <w:lvlText w:val="•"/>
      <w:lvlJc w:val="left"/>
      <w:pPr>
        <w:tabs>
          <w:tab w:val="num" w:pos="2880"/>
        </w:tabs>
        <w:ind w:left="2880" w:hanging="360"/>
      </w:pPr>
      <w:rPr>
        <w:rFonts w:ascii="Arial" w:hAnsi="Arial" w:hint="default"/>
      </w:rPr>
    </w:lvl>
    <w:lvl w:ilvl="4" w:tplc="E8349CFC" w:tentative="1">
      <w:start w:val="1"/>
      <w:numFmt w:val="bullet"/>
      <w:lvlText w:val="•"/>
      <w:lvlJc w:val="left"/>
      <w:pPr>
        <w:tabs>
          <w:tab w:val="num" w:pos="3600"/>
        </w:tabs>
        <w:ind w:left="3600" w:hanging="360"/>
      </w:pPr>
      <w:rPr>
        <w:rFonts w:ascii="Arial" w:hAnsi="Arial" w:hint="default"/>
      </w:rPr>
    </w:lvl>
    <w:lvl w:ilvl="5" w:tplc="F16A1762" w:tentative="1">
      <w:start w:val="1"/>
      <w:numFmt w:val="bullet"/>
      <w:lvlText w:val="•"/>
      <w:lvlJc w:val="left"/>
      <w:pPr>
        <w:tabs>
          <w:tab w:val="num" w:pos="4320"/>
        </w:tabs>
        <w:ind w:left="4320" w:hanging="360"/>
      </w:pPr>
      <w:rPr>
        <w:rFonts w:ascii="Arial" w:hAnsi="Arial" w:hint="default"/>
      </w:rPr>
    </w:lvl>
    <w:lvl w:ilvl="6" w:tplc="6ECCFA20" w:tentative="1">
      <w:start w:val="1"/>
      <w:numFmt w:val="bullet"/>
      <w:lvlText w:val="•"/>
      <w:lvlJc w:val="left"/>
      <w:pPr>
        <w:tabs>
          <w:tab w:val="num" w:pos="5040"/>
        </w:tabs>
        <w:ind w:left="5040" w:hanging="360"/>
      </w:pPr>
      <w:rPr>
        <w:rFonts w:ascii="Arial" w:hAnsi="Arial" w:hint="default"/>
      </w:rPr>
    </w:lvl>
    <w:lvl w:ilvl="7" w:tplc="64EAFFE2" w:tentative="1">
      <w:start w:val="1"/>
      <w:numFmt w:val="bullet"/>
      <w:lvlText w:val="•"/>
      <w:lvlJc w:val="left"/>
      <w:pPr>
        <w:tabs>
          <w:tab w:val="num" w:pos="5760"/>
        </w:tabs>
        <w:ind w:left="5760" w:hanging="360"/>
      </w:pPr>
      <w:rPr>
        <w:rFonts w:ascii="Arial" w:hAnsi="Arial" w:hint="default"/>
      </w:rPr>
    </w:lvl>
    <w:lvl w:ilvl="8" w:tplc="1334F5C4" w:tentative="1">
      <w:start w:val="1"/>
      <w:numFmt w:val="bullet"/>
      <w:lvlText w:val="•"/>
      <w:lvlJc w:val="left"/>
      <w:pPr>
        <w:tabs>
          <w:tab w:val="num" w:pos="6480"/>
        </w:tabs>
        <w:ind w:left="6480" w:hanging="360"/>
      </w:pPr>
      <w:rPr>
        <w:rFonts w:ascii="Arial" w:hAnsi="Arial" w:hint="default"/>
      </w:rPr>
    </w:lvl>
  </w:abstractNum>
  <w:abstractNum w:abstractNumId="7">
    <w:nsid w:val="349D2B57"/>
    <w:multiLevelType w:val="hybridMultilevel"/>
    <w:tmpl w:val="C74AD9AC"/>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nsid w:val="3BAB48E6"/>
    <w:multiLevelType w:val="hybridMultilevel"/>
    <w:tmpl w:val="90FC855C"/>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9">
    <w:nsid w:val="40D01C4C"/>
    <w:multiLevelType w:val="hybridMultilevel"/>
    <w:tmpl w:val="6CAC78D6"/>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0">
    <w:nsid w:val="490340C6"/>
    <w:multiLevelType w:val="hybridMultilevel"/>
    <w:tmpl w:val="5A40BE34"/>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1">
    <w:nsid w:val="4CA804D8"/>
    <w:multiLevelType w:val="hybridMultilevel"/>
    <w:tmpl w:val="A6C20560"/>
    <w:lvl w:ilvl="0" w:tplc="0409000F">
      <w:start w:val="2"/>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nsid w:val="516E2253"/>
    <w:multiLevelType w:val="hybridMultilevel"/>
    <w:tmpl w:val="FA567FDC"/>
    <w:lvl w:ilvl="0" w:tplc="7A7ED40A">
      <w:start w:val="1"/>
      <w:numFmt w:val="bullet"/>
      <w:lvlText w:val="•"/>
      <w:lvlJc w:val="left"/>
      <w:pPr>
        <w:tabs>
          <w:tab w:val="num" w:pos="720"/>
        </w:tabs>
        <w:ind w:left="720" w:hanging="360"/>
      </w:pPr>
      <w:rPr>
        <w:rFonts w:ascii="Arial" w:hAnsi="Arial" w:hint="default"/>
      </w:rPr>
    </w:lvl>
    <w:lvl w:ilvl="1" w:tplc="37A89FB4" w:tentative="1">
      <w:start w:val="1"/>
      <w:numFmt w:val="bullet"/>
      <w:lvlText w:val="•"/>
      <w:lvlJc w:val="left"/>
      <w:pPr>
        <w:tabs>
          <w:tab w:val="num" w:pos="1440"/>
        </w:tabs>
        <w:ind w:left="1440" w:hanging="360"/>
      </w:pPr>
      <w:rPr>
        <w:rFonts w:ascii="Arial" w:hAnsi="Arial" w:hint="default"/>
      </w:rPr>
    </w:lvl>
    <w:lvl w:ilvl="2" w:tplc="55DC3360" w:tentative="1">
      <w:start w:val="1"/>
      <w:numFmt w:val="bullet"/>
      <w:lvlText w:val="•"/>
      <w:lvlJc w:val="left"/>
      <w:pPr>
        <w:tabs>
          <w:tab w:val="num" w:pos="2160"/>
        </w:tabs>
        <w:ind w:left="2160" w:hanging="360"/>
      </w:pPr>
      <w:rPr>
        <w:rFonts w:ascii="Arial" w:hAnsi="Arial" w:hint="default"/>
      </w:rPr>
    </w:lvl>
    <w:lvl w:ilvl="3" w:tplc="3BA489F0" w:tentative="1">
      <w:start w:val="1"/>
      <w:numFmt w:val="bullet"/>
      <w:lvlText w:val="•"/>
      <w:lvlJc w:val="left"/>
      <w:pPr>
        <w:tabs>
          <w:tab w:val="num" w:pos="2880"/>
        </w:tabs>
        <w:ind w:left="2880" w:hanging="360"/>
      </w:pPr>
      <w:rPr>
        <w:rFonts w:ascii="Arial" w:hAnsi="Arial" w:hint="default"/>
      </w:rPr>
    </w:lvl>
    <w:lvl w:ilvl="4" w:tplc="54E68D1E" w:tentative="1">
      <w:start w:val="1"/>
      <w:numFmt w:val="bullet"/>
      <w:lvlText w:val="•"/>
      <w:lvlJc w:val="left"/>
      <w:pPr>
        <w:tabs>
          <w:tab w:val="num" w:pos="3600"/>
        </w:tabs>
        <w:ind w:left="3600" w:hanging="360"/>
      </w:pPr>
      <w:rPr>
        <w:rFonts w:ascii="Arial" w:hAnsi="Arial" w:hint="default"/>
      </w:rPr>
    </w:lvl>
    <w:lvl w:ilvl="5" w:tplc="3DF8E626" w:tentative="1">
      <w:start w:val="1"/>
      <w:numFmt w:val="bullet"/>
      <w:lvlText w:val="•"/>
      <w:lvlJc w:val="left"/>
      <w:pPr>
        <w:tabs>
          <w:tab w:val="num" w:pos="4320"/>
        </w:tabs>
        <w:ind w:left="4320" w:hanging="360"/>
      </w:pPr>
      <w:rPr>
        <w:rFonts w:ascii="Arial" w:hAnsi="Arial" w:hint="default"/>
      </w:rPr>
    </w:lvl>
    <w:lvl w:ilvl="6" w:tplc="C15ED47E" w:tentative="1">
      <w:start w:val="1"/>
      <w:numFmt w:val="bullet"/>
      <w:lvlText w:val="•"/>
      <w:lvlJc w:val="left"/>
      <w:pPr>
        <w:tabs>
          <w:tab w:val="num" w:pos="5040"/>
        </w:tabs>
        <w:ind w:left="5040" w:hanging="360"/>
      </w:pPr>
      <w:rPr>
        <w:rFonts w:ascii="Arial" w:hAnsi="Arial" w:hint="default"/>
      </w:rPr>
    </w:lvl>
    <w:lvl w:ilvl="7" w:tplc="8084ACF0" w:tentative="1">
      <w:start w:val="1"/>
      <w:numFmt w:val="bullet"/>
      <w:lvlText w:val="•"/>
      <w:lvlJc w:val="left"/>
      <w:pPr>
        <w:tabs>
          <w:tab w:val="num" w:pos="5760"/>
        </w:tabs>
        <w:ind w:left="5760" w:hanging="360"/>
      </w:pPr>
      <w:rPr>
        <w:rFonts w:ascii="Arial" w:hAnsi="Arial" w:hint="default"/>
      </w:rPr>
    </w:lvl>
    <w:lvl w:ilvl="8" w:tplc="EF36747C" w:tentative="1">
      <w:start w:val="1"/>
      <w:numFmt w:val="bullet"/>
      <w:lvlText w:val="•"/>
      <w:lvlJc w:val="left"/>
      <w:pPr>
        <w:tabs>
          <w:tab w:val="num" w:pos="6480"/>
        </w:tabs>
        <w:ind w:left="6480" w:hanging="360"/>
      </w:pPr>
      <w:rPr>
        <w:rFonts w:ascii="Arial" w:hAnsi="Arial" w:hint="default"/>
      </w:rPr>
    </w:lvl>
  </w:abstractNum>
  <w:abstractNum w:abstractNumId="13">
    <w:nsid w:val="563C0D06"/>
    <w:multiLevelType w:val="hybridMultilevel"/>
    <w:tmpl w:val="BE704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66A5A9F"/>
    <w:multiLevelType w:val="hybridMultilevel"/>
    <w:tmpl w:val="B45233E6"/>
    <w:lvl w:ilvl="0" w:tplc="04090015">
      <w:start w:val="1"/>
      <w:numFmt w:val="upp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nsid w:val="56A37AFB"/>
    <w:multiLevelType w:val="hybridMultilevel"/>
    <w:tmpl w:val="91ECA864"/>
    <w:lvl w:ilvl="0" w:tplc="0409000F">
      <w:start w:val="3"/>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nsid w:val="5B2E4F90"/>
    <w:multiLevelType w:val="hybridMultilevel"/>
    <w:tmpl w:val="1E284F8C"/>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7">
    <w:nsid w:val="5CC52945"/>
    <w:multiLevelType w:val="hybridMultilevel"/>
    <w:tmpl w:val="F3E8D0D2"/>
    <w:lvl w:ilvl="0" w:tplc="B7F84314">
      <w:start w:val="1"/>
      <w:numFmt w:val="bullet"/>
      <w:lvlText w:val="•"/>
      <w:lvlJc w:val="left"/>
      <w:pPr>
        <w:tabs>
          <w:tab w:val="num" w:pos="720"/>
        </w:tabs>
        <w:ind w:left="720" w:hanging="360"/>
      </w:pPr>
      <w:rPr>
        <w:rFonts w:ascii="Arial" w:hAnsi="Arial" w:hint="default"/>
      </w:rPr>
    </w:lvl>
    <w:lvl w:ilvl="1" w:tplc="B96260EE" w:tentative="1">
      <w:start w:val="1"/>
      <w:numFmt w:val="bullet"/>
      <w:lvlText w:val="•"/>
      <w:lvlJc w:val="left"/>
      <w:pPr>
        <w:tabs>
          <w:tab w:val="num" w:pos="1440"/>
        </w:tabs>
        <w:ind w:left="1440" w:hanging="360"/>
      </w:pPr>
      <w:rPr>
        <w:rFonts w:ascii="Arial" w:hAnsi="Arial" w:hint="default"/>
      </w:rPr>
    </w:lvl>
    <w:lvl w:ilvl="2" w:tplc="019E7E10" w:tentative="1">
      <w:start w:val="1"/>
      <w:numFmt w:val="bullet"/>
      <w:lvlText w:val="•"/>
      <w:lvlJc w:val="left"/>
      <w:pPr>
        <w:tabs>
          <w:tab w:val="num" w:pos="2160"/>
        </w:tabs>
        <w:ind w:left="2160" w:hanging="360"/>
      </w:pPr>
      <w:rPr>
        <w:rFonts w:ascii="Arial" w:hAnsi="Arial" w:hint="default"/>
      </w:rPr>
    </w:lvl>
    <w:lvl w:ilvl="3" w:tplc="91168238" w:tentative="1">
      <w:start w:val="1"/>
      <w:numFmt w:val="bullet"/>
      <w:lvlText w:val="•"/>
      <w:lvlJc w:val="left"/>
      <w:pPr>
        <w:tabs>
          <w:tab w:val="num" w:pos="2880"/>
        </w:tabs>
        <w:ind w:left="2880" w:hanging="360"/>
      </w:pPr>
      <w:rPr>
        <w:rFonts w:ascii="Arial" w:hAnsi="Arial" w:hint="default"/>
      </w:rPr>
    </w:lvl>
    <w:lvl w:ilvl="4" w:tplc="0C4AE3C6" w:tentative="1">
      <w:start w:val="1"/>
      <w:numFmt w:val="bullet"/>
      <w:lvlText w:val="•"/>
      <w:lvlJc w:val="left"/>
      <w:pPr>
        <w:tabs>
          <w:tab w:val="num" w:pos="3600"/>
        </w:tabs>
        <w:ind w:left="3600" w:hanging="360"/>
      </w:pPr>
      <w:rPr>
        <w:rFonts w:ascii="Arial" w:hAnsi="Arial" w:hint="default"/>
      </w:rPr>
    </w:lvl>
    <w:lvl w:ilvl="5" w:tplc="CC28CFD8" w:tentative="1">
      <w:start w:val="1"/>
      <w:numFmt w:val="bullet"/>
      <w:lvlText w:val="•"/>
      <w:lvlJc w:val="left"/>
      <w:pPr>
        <w:tabs>
          <w:tab w:val="num" w:pos="4320"/>
        </w:tabs>
        <w:ind w:left="4320" w:hanging="360"/>
      </w:pPr>
      <w:rPr>
        <w:rFonts w:ascii="Arial" w:hAnsi="Arial" w:hint="default"/>
      </w:rPr>
    </w:lvl>
    <w:lvl w:ilvl="6" w:tplc="097C2332" w:tentative="1">
      <w:start w:val="1"/>
      <w:numFmt w:val="bullet"/>
      <w:lvlText w:val="•"/>
      <w:lvlJc w:val="left"/>
      <w:pPr>
        <w:tabs>
          <w:tab w:val="num" w:pos="5040"/>
        </w:tabs>
        <w:ind w:left="5040" w:hanging="360"/>
      </w:pPr>
      <w:rPr>
        <w:rFonts w:ascii="Arial" w:hAnsi="Arial" w:hint="default"/>
      </w:rPr>
    </w:lvl>
    <w:lvl w:ilvl="7" w:tplc="BEA41D36" w:tentative="1">
      <w:start w:val="1"/>
      <w:numFmt w:val="bullet"/>
      <w:lvlText w:val="•"/>
      <w:lvlJc w:val="left"/>
      <w:pPr>
        <w:tabs>
          <w:tab w:val="num" w:pos="5760"/>
        </w:tabs>
        <w:ind w:left="5760" w:hanging="360"/>
      </w:pPr>
      <w:rPr>
        <w:rFonts w:ascii="Arial" w:hAnsi="Arial" w:hint="default"/>
      </w:rPr>
    </w:lvl>
    <w:lvl w:ilvl="8" w:tplc="1D6E4DD4" w:tentative="1">
      <w:start w:val="1"/>
      <w:numFmt w:val="bullet"/>
      <w:lvlText w:val="•"/>
      <w:lvlJc w:val="left"/>
      <w:pPr>
        <w:tabs>
          <w:tab w:val="num" w:pos="6480"/>
        </w:tabs>
        <w:ind w:left="6480" w:hanging="360"/>
      </w:pPr>
      <w:rPr>
        <w:rFonts w:ascii="Arial" w:hAnsi="Arial" w:hint="default"/>
      </w:rPr>
    </w:lvl>
  </w:abstractNum>
  <w:abstractNum w:abstractNumId="18">
    <w:nsid w:val="5EC871B0"/>
    <w:multiLevelType w:val="hybridMultilevel"/>
    <w:tmpl w:val="6E8436F8"/>
    <w:lvl w:ilvl="0" w:tplc="2B583A90">
      <w:start w:val="1"/>
      <w:numFmt w:val="bullet"/>
      <w:lvlText w:val="•"/>
      <w:lvlJc w:val="left"/>
      <w:pPr>
        <w:tabs>
          <w:tab w:val="num" w:pos="720"/>
        </w:tabs>
        <w:ind w:left="720" w:hanging="360"/>
      </w:pPr>
      <w:rPr>
        <w:rFonts w:ascii="Arial" w:hAnsi="Arial" w:hint="default"/>
      </w:rPr>
    </w:lvl>
    <w:lvl w:ilvl="1" w:tplc="1688B562" w:tentative="1">
      <w:start w:val="1"/>
      <w:numFmt w:val="bullet"/>
      <w:lvlText w:val="•"/>
      <w:lvlJc w:val="left"/>
      <w:pPr>
        <w:tabs>
          <w:tab w:val="num" w:pos="1440"/>
        </w:tabs>
        <w:ind w:left="1440" w:hanging="360"/>
      </w:pPr>
      <w:rPr>
        <w:rFonts w:ascii="Arial" w:hAnsi="Arial" w:hint="default"/>
      </w:rPr>
    </w:lvl>
    <w:lvl w:ilvl="2" w:tplc="E74292FA" w:tentative="1">
      <w:start w:val="1"/>
      <w:numFmt w:val="bullet"/>
      <w:lvlText w:val="•"/>
      <w:lvlJc w:val="left"/>
      <w:pPr>
        <w:tabs>
          <w:tab w:val="num" w:pos="2160"/>
        </w:tabs>
        <w:ind w:left="2160" w:hanging="360"/>
      </w:pPr>
      <w:rPr>
        <w:rFonts w:ascii="Arial" w:hAnsi="Arial" w:hint="default"/>
      </w:rPr>
    </w:lvl>
    <w:lvl w:ilvl="3" w:tplc="FBB029C8" w:tentative="1">
      <w:start w:val="1"/>
      <w:numFmt w:val="bullet"/>
      <w:lvlText w:val="•"/>
      <w:lvlJc w:val="left"/>
      <w:pPr>
        <w:tabs>
          <w:tab w:val="num" w:pos="2880"/>
        </w:tabs>
        <w:ind w:left="2880" w:hanging="360"/>
      </w:pPr>
      <w:rPr>
        <w:rFonts w:ascii="Arial" w:hAnsi="Arial" w:hint="default"/>
      </w:rPr>
    </w:lvl>
    <w:lvl w:ilvl="4" w:tplc="6AE40E90" w:tentative="1">
      <w:start w:val="1"/>
      <w:numFmt w:val="bullet"/>
      <w:lvlText w:val="•"/>
      <w:lvlJc w:val="left"/>
      <w:pPr>
        <w:tabs>
          <w:tab w:val="num" w:pos="3600"/>
        </w:tabs>
        <w:ind w:left="3600" w:hanging="360"/>
      </w:pPr>
      <w:rPr>
        <w:rFonts w:ascii="Arial" w:hAnsi="Arial" w:hint="default"/>
      </w:rPr>
    </w:lvl>
    <w:lvl w:ilvl="5" w:tplc="E8803C36" w:tentative="1">
      <w:start w:val="1"/>
      <w:numFmt w:val="bullet"/>
      <w:lvlText w:val="•"/>
      <w:lvlJc w:val="left"/>
      <w:pPr>
        <w:tabs>
          <w:tab w:val="num" w:pos="4320"/>
        </w:tabs>
        <w:ind w:left="4320" w:hanging="360"/>
      </w:pPr>
      <w:rPr>
        <w:rFonts w:ascii="Arial" w:hAnsi="Arial" w:hint="default"/>
      </w:rPr>
    </w:lvl>
    <w:lvl w:ilvl="6" w:tplc="77DA728C" w:tentative="1">
      <w:start w:val="1"/>
      <w:numFmt w:val="bullet"/>
      <w:lvlText w:val="•"/>
      <w:lvlJc w:val="left"/>
      <w:pPr>
        <w:tabs>
          <w:tab w:val="num" w:pos="5040"/>
        </w:tabs>
        <w:ind w:left="5040" w:hanging="360"/>
      </w:pPr>
      <w:rPr>
        <w:rFonts w:ascii="Arial" w:hAnsi="Arial" w:hint="default"/>
      </w:rPr>
    </w:lvl>
    <w:lvl w:ilvl="7" w:tplc="F39071CC" w:tentative="1">
      <w:start w:val="1"/>
      <w:numFmt w:val="bullet"/>
      <w:lvlText w:val="•"/>
      <w:lvlJc w:val="left"/>
      <w:pPr>
        <w:tabs>
          <w:tab w:val="num" w:pos="5760"/>
        </w:tabs>
        <w:ind w:left="5760" w:hanging="360"/>
      </w:pPr>
      <w:rPr>
        <w:rFonts w:ascii="Arial" w:hAnsi="Arial" w:hint="default"/>
      </w:rPr>
    </w:lvl>
    <w:lvl w:ilvl="8" w:tplc="098452EE" w:tentative="1">
      <w:start w:val="1"/>
      <w:numFmt w:val="bullet"/>
      <w:lvlText w:val="•"/>
      <w:lvlJc w:val="left"/>
      <w:pPr>
        <w:tabs>
          <w:tab w:val="num" w:pos="6480"/>
        </w:tabs>
        <w:ind w:left="6480" w:hanging="360"/>
      </w:pPr>
      <w:rPr>
        <w:rFonts w:ascii="Arial" w:hAnsi="Arial" w:hint="default"/>
      </w:rPr>
    </w:lvl>
  </w:abstractNum>
  <w:abstractNum w:abstractNumId="19">
    <w:nsid w:val="61733181"/>
    <w:multiLevelType w:val="hybridMultilevel"/>
    <w:tmpl w:val="35C678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2E531BA"/>
    <w:multiLevelType w:val="hybridMultilevel"/>
    <w:tmpl w:val="C26883CA"/>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nsid w:val="64F96154"/>
    <w:multiLevelType w:val="hybridMultilevel"/>
    <w:tmpl w:val="90FC855C"/>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2">
    <w:nsid w:val="700663F4"/>
    <w:multiLevelType w:val="hybridMultilevel"/>
    <w:tmpl w:val="9BD4791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nsid w:val="7687779E"/>
    <w:multiLevelType w:val="hybridMultilevel"/>
    <w:tmpl w:val="6548E5CC"/>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
    <w:nsid w:val="78AF34E8"/>
    <w:multiLevelType w:val="hybridMultilevel"/>
    <w:tmpl w:val="C4686BCE"/>
    <w:lvl w:ilvl="0" w:tplc="4BB4B0C8">
      <w:start w:val="1"/>
      <w:numFmt w:val="bullet"/>
      <w:lvlText w:val="•"/>
      <w:lvlJc w:val="left"/>
      <w:pPr>
        <w:tabs>
          <w:tab w:val="num" w:pos="720"/>
        </w:tabs>
        <w:ind w:left="720" w:hanging="360"/>
      </w:pPr>
      <w:rPr>
        <w:rFonts w:ascii="Arial" w:hAnsi="Arial" w:hint="default"/>
      </w:rPr>
    </w:lvl>
    <w:lvl w:ilvl="1" w:tplc="94EA4562">
      <w:numFmt w:val="bullet"/>
      <w:lvlText w:val="–"/>
      <w:lvlJc w:val="left"/>
      <w:pPr>
        <w:tabs>
          <w:tab w:val="num" w:pos="1440"/>
        </w:tabs>
        <w:ind w:left="1440" w:hanging="360"/>
      </w:pPr>
      <w:rPr>
        <w:rFonts w:ascii="Arial" w:hAnsi="Arial" w:hint="default"/>
      </w:rPr>
    </w:lvl>
    <w:lvl w:ilvl="2" w:tplc="1176337A" w:tentative="1">
      <w:start w:val="1"/>
      <w:numFmt w:val="bullet"/>
      <w:lvlText w:val="•"/>
      <w:lvlJc w:val="left"/>
      <w:pPr>
        <w:tabs>
          <w:tab w:val="num" w:pos="2160"/>
        </w:tabs>
        <w:ind w:left="2160" w:hanging="360"/>
      </w:pPr>
      <w:rPr>
        <w:rFonts w:ascii="Arial" w:hAnsi="Arial" w:hint="default"/>
      </w:rPr>
    </w:lvl>
    <w:lvl w:ilvl="3" w:tplc="57E462A0" w:tentative="1">
      <w:start w:val="1"/>
      <w:numFmt w:val="bullet"/>
      <w:lvlText w:val="•"/>
      <w:lvlJc w:val="left"/>
      <w:pPr>
        <w:tabs>
          <w:tab w:val="num" w:pos="2880"/>
        </w:tabs>
        <w:ind w:left="2880" w:hanging="360"/>
      </w:pPr>
      <w:rPr>
        <w:rFonts w:ascii="Arial" w:hAnsi="Arial" w:hint="default"/>
      </w:rPr>
    </w:lvl>
    <w:lvl w:ilvl="4" w:tplc="25FC8E56" w:tentative="1">
      <w:start w:val="1"/>
      <w:numFmt w:val="bullet"/>
      <w:lvlText w:val="•"/>
      <w:lvlJc w:val="left"/>
      <w:pPr>
        <w:tabs>
          <w:tab w:val="num" w:pos="3600"/>
        </w:tabs>
        <w:ind w:left="3600" w:hanging="360"/>
      </w:pPr>
      <w:rPr>
        <w:rFonts w:ascii="Arial" w:hAnsi="Arial" w:hint="default"/>
      </w:rPr>
    </w:lvl>
    <w:lvl w:ilvl="5" w:tplc="0EDA4374" w:tentative="1">
      <w:start w:val="1"/>
      <w:numFmt w:val="bullet"/>
      <w:lvlText w:val="•"/>
      <w:lvlJc w:val="left"/>
      <w:pPr>
        <w:tabs>
          <w:tab w:val="num" w:pos="4320"/>
        </w:tabs>
        <w:ind w:left="4320" w:hanging="360"/>
      </w:pPr>
      <w:rPr>
        <w:rFonts w:ascii="Arial" w:hAnsi="Arial" w:hint="default"/>
      </w:rPr>
    </w:lvl>
    <w:lvl w:ilvl="6" w:tplc="1DCEAC5C" w:tentative="1">
      <w:start w:val="1"/>
      <w:numFmt w:val="bullet"/>
      <w:lvlText w:val="•"/>
      <w:lvlJc w:val="left"/>
      <w:pPr>
        <w:tabs>
          <w:tab w:val="num" w:pos="5040"/>
        </w:tabs>
        <w:ind w:left="5040" w:hanging="360"/>
      </w:pPr>
      <w:rPr>
        <w:rFonts w:ascii="Arial" w:hAnsi="Arial" w:hint="default"/>
      </w:rPr>
    </w:lvl>
    <w:lvl w:ilvl="7" w:tplc="D06406D0" w:tentative="1">
      <w:start w:val="1"/>
      <w:numFmt w:val="bullet"/>
      <w:lvlText w:val="•"/>
      <w:lvlJc w:val="left"/>
      <w:pPr>
        <w:tabs>
          <w:tab w:val="num" w:pos="5760"/>
        </w:tabs>
        <w:ind w:left="5760" w:hanging="360"/>
      </w:pPr>
      <w:rPr>
        <w:rFonts w:ascii="Arial" w:hAnsi="Arial" w:hint="default"/>
      </w:rPr>
    </w:lvl>
    <w:lvl w:ilvl="8" w:tplc="965E1322" w:tentative="1">
      <w:start w:val="1"/>
      <w:numFmt w:val="bullet"/>
      <w:lvlText w:val="•"/>
      <w:lvlJc w:val="left"/>
      <w:pPr>
        <w:tabs>
          <w:tab w:val="num" w:pos="6480"/>
        </w:tabs>
        <w:ind w:left="6480" w:hanging="360"/>
      </w:pPr>
      <w:rPr>
        <w:rFonts w:ascii="Arial" w:hAnsi="Arial" w:hint="default"/>
      </w:rPr>
    </w:lvl>
  </w:abstractNum>
  <w:abstractNum w:abstractNumId="25">
    <w:nsid w:val="7A6717E1"/>
    <w:multiLevelType w:val="hybridMultilevel"/>
    <w:tmpl w:val="A03240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
  </w:num>
  <w:num w:numId="3">
    <w:abstractNumId w:val="14"/>
  </w:num>
  <w:num w:numId="4">
    <w:abstractNumId w:val="0"/>
  </w:num>
  <w:num w:numId="5">
    <w:abstractNumId w:val="25"/>
  </w:num>
  <w:num w:numId="6">
    <w:abstractNumId w:val="19"/>
  </w:num>
  <w:num w:numId="7">
    <w:abstractNumId w:val="7"/>
  </w:num>
  <w:num w:numId="8">
    <w:abstractNumId w:val="12"/>
  </w:num>
  <w:num w:numId="9">
    <w:abstractNumId w:val="24"/>
  </w:num>
  <w:num w:numId="10">
    <w:abstractNumId w:val="17"/>
  </w:num>
  <w:num w:numId="11">
    <w:abstractNumId w:val="11"/>
  </w:num>
  <w:num w:numId="12">
    <w:abstractNumId w:val="15"/>
  </w:num>
  <w:num w:numId="13">
    <w:abstractNumId w:val="3"/>
  </w:num>
  <w:num w:numId="14">
    <w:abstractNumId w:val="22"/>
  </w:num>
  <w:num w:numId="15">
    <w:abstractNumId w:val="23"/>
  </w:num>
  <w:num w:numId="16">
    <w:abstractNumId w:val="20"/>
  </w:num>
  <w:num w:numId="17">
    <w:abstractNumId w:val="2"/>
  </w:num>
  <w:num w:numId="18">
    <w:abstractNumId w:val="16"/>
  </w:num>
  <w:num w:numId="19">
    <w:abstractNumId w:val="5"/>
  </w:num>
  <w:num w:numId="20">
    <w:abstractNumId w:val="4"/>
  </w:num>
  <w:num w:numId="21">
    <w:abstractNumId w:val="10"/>
  </w:num>
  <w:num w:numId="22">
    <w:abstractNumId w:val="8"/>
  </w:num>
  <w:num w:numId="23">
    <w:abstractNumId w:val="9"/>
  </w:num>
  <w:num w:numId="24">
    <w:abstractNumId w:val="21"/>
  </w:num>
  <w:num w:numId="25">
    <w:abstractNumId w:val="6"/>
  </w:num>
  <w:num w:numId="26">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80896"/>
    <w:rsid w:val="0003314E"/>
    <w:rsid w:val="00036FB2"/>
    <w:rsid w:val="000458C4"/>
    <w:rsid w:val="000772DB"/>
    <w:rsid w:val="00077F26"/>
    <w:rsid w:val="00093E18"/>
    <w:rsid w:val="000B7BF7"/>
    <w:rsid w:val="000D53AE"/>
    <w:rsid w:val="000E0DC5"/>
    <w:rsid w:val="000E7336"/>
    <w:rsid w:val="000F2AF5"/>
    <w:rsid w:val="00122479"/>
    <w:rsid w:val="00124D98"/>
    <w:rsid w:val="001273B0"/>
    <w:rsid w:val="0013691C"/>
    <w:rsid w:val="00144899"/>
    <w:rsid w:val="001544AB"/>
    <w:rsid w:val="00157780"/>
    <w:rsid w:val="00161881"/>
    <w:rsid w:val="00172491"/>
    <w:rsid w:val="001B4754"/>
    <w:rsid w:val="001C73F4"/>
    <w:rsid w:val="001D3CCE"/>
    <w:rsid w:val="001D7793"/>
    <w:rsid w:val="001F37A9"/>
    <w:rsid w:val="001F6C1D"/>
    <w:rsid w:val="00210D70"/>
    <w:rsid w:val="0022363B"/>
    <w:rsid w:val="00237871"/>
    <w:rsid w:val="00257953"/>
    <w:rsid w:val="00261DDD"/>
    <w:rsid w:val="0026539C"/>
    <w:rsid w:val="002A6586"/>
    <w:rsid w:val="002C03C8"/>
    <w:rsid w:val="002C1943"/>
    <w:rsid w:val="002D5E21"/>
    <w:rsid w:val="002E6F10"/>
    <w:rsid w:val="002F0C73"/>
    <w:rsid w:val="003248DA"/>
    <w:rsid w:val="00334FCE"/>
    <w:rsid w:val="00366419"/>
    <w:rsid w:val="00380896"/>
    <w:rsid w:val="00386C50"/>
    <w:rsid w:val="00412861"/>
    <w:rsid w:val="00424991"/>
    <w:rsid w:val="00434DA1"/>
    <w:rsid w:val="004427C0"/>
    <w:rsid w:val="00456856"/>
    <w:rsid w:val="00464282"/>
    <w:rsid w:val="00482ABA"/>
    <w:rsid w:val="004931D8"/>
    <w:rsid w:val="00494FBD"/>
    <w:rsid w:val="00497829"/>
    <w:rsid w:val="004B032D"/>
    <w:rsid w:val="004B1B0E"/>
    <w:rsid w:val="004B1CA9"/>
    <w:rsid w:val="004B7CAB"/>
    <w:rsid w:val="00537004"/>
    <w:rsid w:val="005441C2"/>
    <w:rsid w:val="005F4984"/>
    <w:rsid w:val="0060438B"/>
    <w:rsid w:val="006264DC"/>
    <w:rsid w:val="00632441"/>
    <w:rsid w:val="00637859"/>
    <w:rsid w:val="006608A2"/>
    <w:rsid w:val="00667E5E"/>
    <w:rsid w:val="0067384E"/>
    <w:rsid w:val="00690589"/>
    <w:rsid w:val="006A15D4"/>
    <w:rsid w:val="006A3BCE"/>
    <w:rsid w:val="006A4D33"/>
    <w:rsid w:val="006B255F"/>
    <w:rsid w:val="006B72E5"/>
    <w:rsid w:val="006F003D"/>
    <w:rsid w:val="00712876"/>
    <w:rsid w:val="00731F3B"/>
    <w:rsid w:val="00737EE2"/>
    <w:rsid w:val="00743AC7"/>
    <w:rsid w:val="007564DF"/>
    <w:rsid w:val="00773614"/>
    <w:rsid w:val="0077676A"/>
    <w:rsid w:val="00795A34"/>
    <w:rsid w:val="00795ADB"/>
    <w:rsid w:val="007D697A"/>
    <w:rsid w:val="007E003C"/>
    <w:rsid w:val="007E3549"/>
    <w:rsid w:val="0082333E"/>
    <w:rsid w:val="008272DA"/>
    <w:rsid w:val="008D343C"/>
    <w:rsid w:val="008D7F96"/>
    <w:rsid w:val="0092123A"/>
    <w:rsid w:val="00925B0C"/>
    <w:rsid w:val="00944AC3"/>
    <w:rsid w:val="009626AC"/>
    <w:rsid w:val="009742C5"/>
    <w:rsid w:val="009761E5"/>
    <w:rsid w:val="00981AE7"/>
    <w:rsid w:val="0098269D"/>
    <w:rsid w:val="009B2779"/>
    <w:rsid w:val="009D0940"/>
    <w:rsid w:val="009D192C"/>
    <w:rsid w:val="009E1950"/>
    <w:rsid w:val="009F4F97"/>
    <w:rsid w:val="00A12543"/>
    <w:rsid w:val="00A36853"/>
    <w:rsid w:val="00A43B27"/>
    <w:rsid w:val="00A54E46"/>
    <w:rsid w:val="00A57A15"/>
    <w:rsid w:val="00A61DA3"/>
    <w:rsid w:val="00A6205B"/>
    <w:rsid w:val="00A8222C"/>
    <w:rsid w:val="00A8291F"/>
    <w:rsid w:val="00A964FA"/>
    <w:rsid w:val="00AB5CD1"/>
    <w:rsid w:val="00AE22AB"/>
    <w:rsid w:val="00B0380E"/>
    <w:rsid w:val="00B5758D"/>
    <w:rsid w:val="00B94393"/>
    <w:rsid w:val="00B95E72"/>
    <w:rsid w:val="00BC5388"/>
    <w:rsid w:val="00BD14C4"/>
    <w:rsid w:val="00BD7C25"/>
    <w:rsid w:val="00BE64E3"/>
    <w:rsid w:val="00C417B0"/>
    <w:rsid w:val="00C732A8"/>
    <w:rsid w:val="00C8283D"/>
    <w:rsid w:val="00C856C2"/>
    <w:rsid w:val="00C873F6"/>
    <w:rsid w:val="00CA4392"/>
    <w:rsid w:val="00CB1A3A"/>
    <w:rsid w:val="00CE004F"/>
    <w:rsid w:val="00CF52C5"/>
    <w:rsid w:val="00D034F4"/>
    <w:rsid w:val="00D202BF"/>
    <w:rsid w:val="00D317F3"/>
    <w:rsid w:val="00D747FC"/>
    <w:rsid w:val="00D92D0A"/>
    <w:rsid w:val="00DB0C4A"/>
    <w:rsid w:val="00DB618A"/>
    <w:rsid w:val="00E10060"/>
    <w:rsid w:val="00E34A75"/>
    <w:rsid w:val="00E45B3D"/>
    <w:rsid w:val="00E6702F"/>
    <w:rsid w:val="00EB10B6"/>
    <w:rsid w:val="00ED6BB5"/>
    <w:rsid w:val="00F130AA"/>
    <w:rsid w:val="00F86361"/>
    <w:rsid w:val="00F8799D"/>
    <w:rsid w:val="00FA73D4"/>
    <w:rsid w:val="00FC39F3"/>
    <w:rsid w:val="00FC61AF"/>
    <w:rsid w:val="00FE4200"/>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4899"/>
    <w:pPr>
      <w:spacing w:after="200" w:line="276" w:lineRule="auto"/>
    </w:pPr>
  </w:style>
  <w:style w:type="paragraph" w:styleId="Heading2">
    <w:name w:val="heading 2"/>
    <w:basedOn w:val="Normal"/>
    <w:next w:val="Normal"/>
    <w:link w:val="Heading2Char"/>
    <w:uiPriority w:val="99"/>
    <w:qFormat/>
    <w:rsid w:val="00CE004F"/>
    <w:pPr>
      <w:keepNext/>
      <w:keepLines/>
      <w:spacing w:before="200" w:after="0"/>
      <w:outlineLvl w:val="1"/>
    </w:pPr>
    <w:rPr>
      <w:rFonts w:ascii="Cambria" w:eastAsia="MS Gothi" w:hAnsi="Cambria"/>
      <w:b/>
      <w:bCs/>
      <w:color w:val="4F81BD"/>
      <w:sz w:val="26"/>
      <w:szCs w:val="26"/>
    </w:rPr>
  </w:style>
  <w:style w:type="paragraph" w:styleId="Heading3">
    <w:name w:val="heading 3"/>
    <w:basedOn w:val="Normal"/>
    <w:next w:val="Normal"/>
    <w:link w:val="Heading3Char"/>
    <w:uiPriority w:val="99"/>
    <w:qFormat/>
    <w:rsid w:val="007E3549"/>
    <w:pPr>
      <w:keepNext/>
      <w:keepLines/>
      <w:spacing w:before="200" w:after="0"/>
      <w:outlineLvl w:val="2"/>
    </w:pPr>
    <w:rPr>
      <w:rFonts w:ascii="Cambria" w:eastAsia="MS Gothi" w:hAnsi="Cambria"/>
      <w:b/>
      <w:bCs/>
      <w:color w:val="4F81BD"/>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CE004F"/>
    <w:rPr>
      <w:rFonts w:ascii="Cambria" w:eastAsia="MS Gothi" w:hAnsi="Cambria" w:cs="Times New Roman"/>
      <w:b/>
      <w:bCs/>
      <w:color w:val="4F81BD"/>
      <w:sz w:val="26"/>
      <w:szCs w:val="26"/>
    </w:rPr>
  </w:style>
  <w:style w:type="character" w:customStyle="1" w:styleId="Heading3Char">
    <w:name w:val="Heading 3 Char"/>
    <w:basedOn w:val="DefaultParagraphFont"/>
    <w:link w:val="Heading3"/>
    <w:uiPriority w:val="99"/>
    <w:locked/>
    <w:rsid w:val="007E3549"/>
    <w:rPr>
      <w:rFonts w:ascii="Cambria" w:eastAsia="MS Gothi" w:hAnsi="Cambria" w:cs="Times New Roman"/>
      <w:b/>
      <w:bCs/>
      <w:color w:val="4F81BD"/>
    </w:rPr>
  </w:style>
  <w:style w:type="paragraph" w:styleId="ListParagraph">
    <w:name w:val="List Paragraph"/>
    <w:basedOn w:val="Normal"/>
    <w:uiPriority w:val="99"/>
    <w:qFormat/>
    <w:rsid w:val="00380896"/>
    <w:pPr>
      <w:ind w:left="720"/>
      <w:contextualSpacing/>
    </w:pPr>
  </w:style>
  <w:style w:type="table" w:styleId="TableGrid">
    <w:name w:val="Table Grid"/>
    <w:basedOn w:val="TableNormal"/>
    <w:uiPriority w:val="99"/>
    <w:rsid w:val="00380896"/>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List-Accent3">
    <w:name w:val="Light List Accent 3"/>
    <w:basedOn w:val="TableNormal"/>
    <w:uiPriority w:val="99"/>
    <w:rsid w:val="00B5758D"/>
    <w:rPr>
      <w:sz w:val="20"/>
      <w:szCs w:val="20"/>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9BBB59"/>
      </w:tcPr>
    </w:tblStylePr>
    <w:tblStylePr w:type="lastRow">
      <w:pPr>
        <w:spacing w:before="0" w:after="0"/>
      </w:pPr>
      <w:rPr>
        <w:rFonts w:cs="Times New Roman"/>
        <w:b/>
        <w:bCs/>
      </w:rPr>
      <w:tblPr/>
      <w:tcPr>
        <w:tcBorders>
          <w:top w:val="double" w:sz="6" w:space="0" w:color="9BBB59"/>
          <w:left w:val="single" w:sz="8" w:space="0" w:color="9BBB59"/>
          <w:bottom w:val="single" w:sz="8" w:space="0" w:color="9BBB59"/>
          <w:right w:val="single" w:sz="8" w:space="0" w:color="9BBB59"/>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tcBorders>
      </w:tcPr>
    </w:tblStylePr>
  </w:style>
  <w:style w:type="character" w:styleId="Strong">
    <w:name w:val="Strong"/>
    <w:basedOn w:val="DefaultParagraphFont"/>
    <w:uiPriority w:val="99"/>
    <w:qFormat/>
    <w:rsid w:val="00CE004F"/>
    <w:rPr>
      <w:rFonts w:cs="Times New Roman"/>
      <w:b/>
      <w:bCs/>
    </w:rPr>
  </w:style>
  <w:style w:type="paragraph" w:styleId="Quote">
    <w:name w:val="Quote"/>
    <w:basedOn w:val="Normal"/>
    <w:next w:val="Normal"/>
    <w:link w:val="QuoteChar"/>
    <w:uiPriority w:val="99"/>
    <w:qFormat/>
    <w:rsid w:val="00CE004F"/>
    <w:rPr>
      <w:i/>
      <w:iCs/>
      <w:color w:val="000000"/>
    </w:rPr>
  </w:style>
  <w:style w:type="character" w:customStyle="1" w:styleId="QuoteChar">
    <w:name w:val="Quote Char"/>
    <w:basedOn w:val="DefaultParagraphFont"/>
    <w:link w:val="Quote"/>
    <w:uiPriority w:val="99"/>
    <w:locked/>
    <w:rsid w:val="00CE004F"/>
    <w:rPr>
      <w:rFonts w:cs="Times New Roman"/>
      <w:i/>
      <w:iCs/>
      <w:color w:val="000000"/>
    </w:rPr>
  </w:style>
  <w:style w:type="character" w:styleId="IntenseEmphasis">
    <w:name w:val="Intense Emphasis"/>
    <w:basedOn w:val="DefaultParagraphFont"/>
    <w:uiPriority w:val="99"/>
    <w:qFormat/>
    <w:rsid w:val="00CE004F"/>
    <w:rPr>
      <w:rFonts w:cs="Times New Roman"/>
      <w:b/>
      <w:bCs/>
      <w:i/>
      <w:iCs/>
      <w:color w:val="4F81BD"/>
    </w:rPr>
  </w:style>
  <w:style w:type="paragraph" w:styleId="Header">
    <w:name w:val="header"/>
    <w:basedOn w:val="Normal"/>
    <w:link w:val="HeaderChar"/>
    <w:uiPriority w:val="99"/>
    <w:rsid w:val="00CB1A3A"/>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CB1A3A"/>
    <w:rPr>
      <w:rFonts w:cs="Times New Roman"/>
    </w:rPr>
  </w:style>
  <w:style w:type="paragraph" w:styleId="Footer">
    <w:name w:val="footer"/>
    <w:basedOn w:val="Normal"/>
    <w:link w:val="FooterChar"/>
    <w:uiPriority w:val="99"/>
    <w:rsid w:val="00CB1A3A"/>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CB1A3A"/>
    <w:rPr>
      <w:rFonts w:cs="Times New Roman"/>
    </w:rPr>
  </w:style>
  <w:style w:type="paragraph" w:styleId="BalloonText">
    <w:name w:val="Balloon Text"/>
    <w:basedOn w:val="Normal"/>
    <w:link w:val="BalloonTextChar"/>
    <w:uiPriority w:val="99"/>
    <w:semiHidden/>
    <w:rsid w:val="00CB1A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B1A3A"/>
    <w:rPr>
      <w:rFonts w:ascii="Tahoma" w:hAnsi="Tahoma" w:cs="Tahoma"/>
      <w:sz w:val="16"/>
      <w:szCs w:val="16"/>
    </w:rPr>
  </w:style>
  <w:style w:type="paragraph" w:styleId="IntenseQuote">
    <w:name w:val="Intense Quote"/>
    <w:basedOn w:val="Normal"/>
    <w:next w:val="Normal"/>
    <w:link w:val="IntenseQuoteChar"/>
    <w:uiPriority w:val="99"/>
    <w:qFormat/>
    <w:rsid w:val="002C03C8"/>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99"/>
    <w:locked/>
    <w:rsid w:val="002C03C8"/>
    <w:rPr>
      <w:rFonts w:cs="Times New Roman"/>
      <w:b/>
      <w:bCs/>
      <w:i/>
      <w:iCs/>
      <w:color w:val="4F81BD"/>
    </w:rPr>
  </w:style>
  <w:style w:type="character" w:styleId="SubtleEmphasis">
    <w:name w:val="Subtle Emphasis"/>
    <w:basedOn w:val="DefaultParagraphFont"/>
    <w:uiPriority w:val="99"/>
    <w:qFormat/>
    <w:rsid w:val="009D0940"/>
    <w:rPr>
      <w:rFonts w:cs="Times New Roman"/>
      <w:color w:val="808080"/>
      <w:sz w:val="24"/>
    </w:rPr>
  </w:style>
  <w:style w:type="paragraph" w:styleId="Subtitle">
    <w:name w:val="Subtitle"/>
    <w:basedOn w:val="Normal"/>
    <w:next w:val="Normal"/>
    <w:link w:val="SubtitleChar"/>
    <w:uiPriority w:val="99"/>
    <w:qFormat/>
    <w:rsid w:val="009D0940"/>
    <w:pPr>
      <w:numPr>
        <w:ilvl w:val="1"/>
      </w:numPr>
    </w:pPr>
    <w:rPr>
      <w:rFonts w:ascii="Cambria" w:eastAsia="MS Gothi" w:hAnsi="Cambria"/>
      <w:i/>
      <w:iCs/>
      <w:color w:val="4F81BD"/>
      <w:spacing w:val="15"/>
      <w:sz w:val="24"/>
      <w:szCs w:val="24"/>
    </w:rPr>
  </w:style>
  <w:style w:type="character" w:customStyle="1" w:styleId="SubtitleChar">
    <w:name w:val="Subtitle Char"/>
    <w:basedOn w:val="DefaultParagraphFont"/>
    <w:link w:val="Subtitle"/>
    <w:uiPriority w:val="99"/>
    <w:locked/>
    <w:rsid w:val="009D0940"/>
    <w:rPr>
      <w:rFonts w:ascii="Cambria" w:eastAsia="MS Gothi" w:hAnsi="Cambria" w:cs="Times New Roman"/>
      <w:i/>
      <w:iCs/>
      <w:color w:val="4F81BD"/>
      <w:spacing w:val="15"/>
      <w:sz w:val="24"/>
      <w:szCs w:val="24"/>
    </w:rPr>
  </w:style>
  <w:style w:type="character" w:styleId="PageNumber">
    <w:name w:val="page number"/>
    <w:basedOn w:val="DefaultParagraphFont"/>
    <w:uiPriority w:val="99"/>
    <w:semiHidden/>
    <w:rsid w:val="006B255F"/>
    <w:rPr>
      <w:rFonts w:cs="Times New Roman"/>
    </w:rPr>
  </w:style>
  <w:style w:type="character" w:styleId="Hyperlink">
    <w:name w:val="Hyperlink"/>
    <w:basedOn w:val="DefaultParagraphFont"/>
    <w:uiPriority w:val="99"/>
    <w:rsid w:val="00D317F3"/>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divs>
    <w:div w:id="1892228652">
      <w:marLeft w:val="0"/>
      <w:marRight w:val="0"/>
      <w:marTop w:val="0"/>
      <w:marBottom w:val="0"/>
      <w:divBdr>
        <w:top w:val="none" w:sz="0" w:space="0" w:color="auto"/>
        <w:left w:val="none" w:sz="0" w:space="0" w:color="auto"/>
        <w:bottom w:val="none" w:sz="0" w:space="0" w:color="auto"/>
        <w:right w:val="none" w:sz="0" w:space="0" w:color="auto"/>
      </w:divBdr>
      <w:divsChild>
        <w:div w:id="1892228675">
          <w:marLeft w:val="0"/>
          <w:marRight w:val="0"/>
          <w:marTop w:val="0"/>
          <w:marBottom w:val="0"/>
          <w:divBdr>
            <w:top w:val="none" w:sz="0" w:space="0" w:color="auto"/>
            <w:left w:val="none" w:sz="0" w:space="0" w:color="auto"/>
            <w:bottom w:val="none" w:sz="0" w:space="0" w:color="auto"/>
            <w:right w:val="none" w:sz="0" w:space="0" w:color="auto"/>
          </w:divBdr>
          <w:divsChild>
            <w:div w:id="1892228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228654">
      <w:marLeft w:val="0"/>
      <w:marRight w:val="0"/>
      <w:marTop w:val="0"/>
      <w:marBottom w:val="0"/>
      <w:divBdr>
        <w:top w:val="none" w:sz="0" w:space="0" w:color="auto"/>
        <w:left w:val="none" w:sz="0" w:space="0" w:color="auto"/>
        <w:bottom w:val="none" w:sz="0" w:space="0" w:color="auto"/>
        <w:right w:val="none" w:sz="0" w:space="0" w:color="auto"/>
      </w:divBdr>
      <w:divsChild>
        <w:div w:id="1892228674">
          <w:marLeft w:val="0"/>
          <w:marRight w:val="0"/>
          <w:marTop w:val="0"/>
          <w:marBottom w:val="0"/>
          <w:divBdr>
            <w:top w:val="none" w:sz="0" w:space="0" w:color="auto"/>
            <w:left w:val="none" w:sz="0" w:space="0" w:color="auto"/>
            <w:bottom w:val="none" w:sz="0" w:space="0" w:color="auto"/>
            <w:right w:val="none" w:sz="0" w:space="0" w:color="auto"/>
          </w:divBdr>
        </w:div>
      </w:divsChild>
    </w:div>
    <w:div w:id="1892228657">
      <w:marLeft w:val="0"/>
      <w:marRight w:val="0"/>
      <w:marTop w:val="0"/>
      <w:marBottom w:val="0"/>
      <w:divBdr>
        <w:top w:val="none" w:sz="0" w:space="0" w:color="auto"/>
        <w:left w:val="none" w:sz="0" w:space="0" w:color="auto"/>
        <w:bottom w:val="none" w:sz="0" w:space="0" w:color="auto"/>
        <w:right w:val="none" w:sz="0" w:space="0" w:color="auto"/>
      </w:divBdr>
      <w:divsChild>
        <w:div w:id="1892228662">
          <w:marLeft w:val="0"/>
          <w:marRight w:val="0"/>
          <w:marTop w:val="0"/>
          <w:marBottom w:val="0"/>
          <w:divBdr>
            <w:top w:val="none" w:sz="0" w:space="0" w:color="auto"/>
            <w:left w:val="none" w:sz="0" w:space="0" w:color="auto"/>
            <w:bottom w:val="none" w:sz="0" w:space="0" w:color="auto"/>
            <w:right w:val="none" w:sz="0" w:space="0" w:color="auto"/>
          </w:divBdr>
          <w:divsChild>
            <w:div w:id="1892228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228660">
      <w:marLeft w:val="0"/>
      <w:marRight w:val="0"/>
      <w:marTop w:val="0"/>
      <w:marBottom w:val="0"/>
      <w:divBdr>
        <w:top w:val="none" w:sz="0" w:space="0" w:color="auto"/>
        <w:left w:val="none" w:sz="0" w:space="0" w:color="auto"/>
        <w:bottom w:val="none" w:sz="0" w:space="0" w:color="auto"/>
        <w:right w:val="none" w:sz="0" w:space="0" w:color="auto"/>
      </w:divBdr>
      <w:divsChild>
        <w:div w:id="1892228648">
          <w:marLeft w:val="547"/>
          <w:marRight w:val="0"/>
          <w:marTop w:val="134"/>
          <w:marBottom w:val="0"/>
          <w:divBdr>
            <w:top w:val="none" w:sz="0" w:space="0" w:color="auto"/>
            <w:left w:val="none" w:sz="0" w:space="0" w:color="auto"/>
            <w:bottom w:val="none" w:sz="0" w:space="0" w:color="auto"/>
            <w:right w:val="none" w:sz="0" w:space="0" w:color="auto"/>
          </w:divBdr>
        </w:div>
        <w:div w:id="1892228655">
          <w:marLeft w:val="547"/>
          <w:marRight w:val="0"/>
          <w:marTop w:val="134"/>
          <w:marBottom w:val="0"/>
          <w:divBdr>
            <w:top w:val="none" w:sz="0" w:space="0" w:color="auto"/>
            <w:left w:val="none" w:sz="0" w:space="0" w:color="auto"/>
            <w:bottom w:val="none" w:sz="0" w:space="0" w:color="auto"/>
            <w:right w:val="none" w:sz="0" w:space="0" w:color="auto"/>
          </w:divBdr>
        </w:div>
        <w:div w:id="1892228656">
          <w:marLeft w:val="547"/>
          <w:marRight w:val="0"/>
          <w:marTop w:val="134"/>
          <w:marBottom w:val="0"/>
          <w:divBdr>
            <w:top w:val="none" w:sz="0" w:space="0" w:color="auto"/>
            <w:left w:val="none" w:sz="0" w:space="0" w:color="auto"/>
            <w:bottom w:val="none" w:sz="0" w:space="0" w:color="auto"/>
            <w:right w:val="none" w:sz="0" w:space="0" w:color="auto"/>
          </w:divBdr>
        </w:div>
        <w:div w:id="1892228661">
          <w:marLeft w:val="547"/>
          <w:marRight w:val="0"/>
          <w:marTop w:val="134"/>
          <w:marBottom w:val="0"/>
          <w:divBdr>
            <w:top w:val="none" w:sz="0" w:space="0" w:color="auto"/>
            <w:left w:val="none" w:sz="0" w:space="0" w:color="auto"/>
            <w:bottom w:val="none" w:sz="0" w:space="0" w:color="auto"/>
            <w:right w:val="none" w:sz="0" w:space="0" w:color="auto"/>
          </w:divBdr>
        </w:div>
        <w:div w:id="1892228676">
          <w:marLeft w:val="547"/>
          <w:marRight w:val="0"/>
          <w:marTop w:val="134"/>
          <w:marBottom w:val="0"/>
          <w:divBdr>
            <w:top w:val="none" w:sz="0" w:space="0" w:color="auto"/>
            <w:left w:val="none" w:sz="0" w:space="0" w:color="auto"/>
            <w:bottom w:val="none" w:sz="0" w:space="0" w:color="auto"/>
            <w:right w:val="none" w:sz="0" w:space="0" w:color="auto"/>
          </w:divBdr>
        </w:div>
        <w:div w:id="1892228680">
          <w:marLeft w:val="547"/>
          <w:marRight w:val="0"/>
          <w:marTop w:val="134"/>
          <w:marBottom w:val="0"/>
          <w:divBdr>
            <w:top w:val="none" w:sz="0" w:space="0" w:color="auto"/>
            <w:left w:val="none" w:sz="0" w:space="0" w:color="auto"/>
            <w:bottom w:val="none" w:sz="0" w:space="0" w:color="auto"/>
            <w:right w:val="none" w:sz="0" w:space="0" w:color="auto"/>
          </w:divBdr>
        </w:div>
        <w:div w:id="1892228687">
          <w:marLeft w:val="547"/>
          <w:marRight w:val="0"/>
          <w:marTop w:val="134"/>
          <w:marBottom w:val="0"/>
          <w:divBdr>
            <w:top w:val="none" w:sz="0" w:space="0" w:color="auto"/>
            <w:left w:val="none" w:sz="0" w:space="0" w:color="auto"/>
            <w:bottom w:val="none" w:sz="0" w:space="0" w:color="auto"/>
            <w:right w:val="none" w:sz="0" w:space="0" w:color="auto"/>
          </w:divBdr>
        </w:div>
        <w:div w:id="1892228688">
          <w:marLeft w:val="547"/>
          <w:marRight w:val="0"/>
          <w:marTop w:val="134"/>
          <w:marBottom w:val="0"/>
          <w:divBdr>
            <w:top w:val="none" w:sz="0" w:space="0" w:color="auto"/>
            <w:left w:val="none" w:sz="0" w:space="0" w:color="auto"/>
            <w:bottom w:val="none" w:sz="0" w:space="0" w:color="auto"/>
            <w:right w:val="none" w:sz="0" w:space="0" w:color="auto"/>
          </w:divBdr>
        </w:div>
      </w:divsChild>
    </w:div>
    <w:div w:id="1892228666">
      <w:marLeft w:val="0"/>
      <w:marRight w:val="0"/>
      <w:marTop w:val="0"/>
      <w:marBottom w:val="0"/>
      <w:divBdr>
        <w:top w:val="none" w:sz="0" w:space="0" w:color="auto"/>
        <w:left w:val="none" w:sz="0" w:space="0" w:color="auto"/>
        <w:bottom w:val="none" w:sz="0" w:space="0" w:color="auto"/>
        <w:right w:val="none" w:sz="0" w:space="0" w:color="auto"/>
      </w:divBdr>
      <w:divsChild>
        <w:div w:id="1892228663">
          <w:marLeft w:val="547"/>
          <w:marRight w:val="0"/>
          <w:marTop w:val="154"/>
          <w:marBottom w:val="0"/>
          <w:divBdr>
            <w:top w:val="none" w:sz="0" w:space="0" w:color="auto"/>
            <w:left w:val="none" w:sz="0" w:space="0" w:color="auto"/>
            <w:bottom w:val="none" w:sz="0" w:space="0" w:color="auto"/>
            <w:right w:val="none" w:sz="0" w:space="0" w:color="auto"/>
          </w:divBdr>
        </w:div>
        <w:div w:id="1892228665">
          <w:marLeft w:val="547"/>
          <w:marRight w:val="0"/>
          <w:marTop w:val="154"/>
          <w:marBottom w:val="0"/>
          <w:divBdr>
            <w:top w:val="none" w:sz="0" w:space="0" w:color="auto"/>
            <w:left w:val="none" w:sz="0" w:space="0" w:color="auto"/>
            <w:bottom w:val="none" w:sz="0" w:space="0" w:color="auto"/>
            <w:right w:val="none" w:sz="0" w:space="0" w:color="auto"/>
          </w:divBdr>
        </w:div>
        <w:div w:id="1892228667">
          <w:marLeft w:val="1166"/>
          <w:marRight w:val="0"/>
          <w:marTop w:val="134"/>
          <w:marBottom w:val="0"/>
          <w:divBdr>
            <w:top w:val="none" w:sz="0" w:space="0" w:color="auto"/>
            <w:left w:val="none" w:sz="0" w:space="0" w:color="auto"/>
            <w:bottom w:val="none" w:sz="0" w:space="0" w:color="auto"/>
            <w:right w:val="none" w:sz="0" w:space="0" w:color="auto"/>
          </w:divBdr>
        </w:div>
        <w:div w:id="1892228671">
          <w:marLeft w:val="1166"/>
          <w:marRight w:val="0"/>
          <w:marTop w:val="134"/>
          <w:marBottom w:val="0"/>
          <w:divBdr>
            <w:top w:val="none" w:sz="0" w:space="0" w:color="auto"/>
            <w:left w:val="none" w:sz="0" w:space="0" w:color="auto"/>
            <w:bottom w:val="none" w:sz="0" w:space="0" w:color="auto"/>
            <w:right w:val="none" w:sz="0" w:space="0" w:color="auto"/>
          </w:divBdr>
        </w:div>
        <w:div w:id="1892228672">
          <w:marLeft w:val="547"/>
          <w:marRight w:val="0"/>
          <w:marTop w:val="154"/>
          <w:marBottom w:val="0"/>
          <w:divBdr>
            <w:top w:val="none" w:sz="0" w:space="0" w:color="auto"/>
            <w:left w:val="none" w:sz="0" w:space="0" w:color="auto"/>
            <w:bottom w:val="none" w:sz="0" w:space="0" w:color="auto"/>
            <w:right w:val="none" w:sz="0" w:space="0" w:color="auto"/>
          </w:divBdr>
        </w:div>
        <w:div w:id="1892228685">
          <w:marLeft w:val="1166"/>
          <w:marRight w:val="0"/>
          <w:marTop w:val="134"/>
          <w:marBottom w:val="0"/>
          <w:divBdr>
            <w:top w:val="none" w:sz="0" w:space="0" w:color="auto"/>
            <w:left w:val="none" w:sz="0" w:space="0" w:color="auto"/>
            <w:bottom w:val="none" w:sz="0" w:space="0" w:color="auto"/>
            <w:right w:val="none" w:sz="0" w:space="0" w:color="auto"/>
          </w:divBdr>
        </w:div>
      </w:divsChild>
    </w:div>
    <w:div w:id="1892228668">
      <w:marLeft w:val="0"/>
      <w:marRight w:val="0"/>
      <w:marTop w:val="0"/>
      <w:marBottom w:val="0"/>
      <w:divBdr>
        <w:top w:val="none" w:sz="0" w:space="0" w:color="auto"/>
        <w:left w:val="none" w:sz="0" w:space="0" w:color="auto"/>
        <w:bottom w:val="none" w:sz="0" w:space="0" w:color="auto"/>
        <w:right w:val="none" w:sz="0" w:space="0" w:color="auto"/>
      </w:divBdr>
      <w:divsChild>
        <w:div w:id="1892228664">
          <w:marLeft w:val="288"/>
          <w:marRight w:val="0"/>
          <w:marTop w:val="100"/>
          <w:marBottom w:val="0"/>
          <w:divBdr>
            <w:top w:val="none" w:sz="0" w:space="0" w:color="auto"/>
            <w:left w:val="none" w:sz="0" w:space="0" w:color="auto"/>
            <w:bottom w:val="none" w:sz="0" w:space="0" w:color="auto"/>
            <w:right w:val="none" w:sz="0" w:space="0" w:color="auto"/>
          </w:divBdr>
        </w:div>
      </w:divsChild>
    </w:div>
    <w:div w:id="1892228669">
      <w:marLeft w:val="0"/>
      <w:marRight w:val="0"/>
      <w:marTop w:val="0"/>
      <w:marBottom w:val="0"/>
      <w:divBdr>
        <w:top w:val="none" w:sz="0" w:space="0" w:color="auto"/>
        <w:left w:val="none" w:sz="0" w:space="0" w:color="auto"/>
        <w:bottom w:val="none" w:sz="0" w:space="0" w:color="auto"/>
        <w:right w:val="none" w:sz="0" w:space="0" w:color="auto"/>
      </w:divBdr>
      <w:divsChild>
        <w:div w:id="1892228678">
          <w:marLeft w:val="0"/>
          <w:marRight w:val="0"/>
          <w:marTop w:val="0"/>
          <w:marBottom w:val="0"/>
          <w:divBdr>
            <w:top w:val="none" w:sz="0" w:space="0" w:color="auto"/>
            <w:left w:val="none" w:sz="0" w:space="0" w:color="auto"/>
            <w:bottom w:val="none" w:sz="0" w:space="0" w:color="auto"/>
            <w:right w:val="none" w:sz="0" w:space="0" w:color="auto"/>
          </w:divBdr>
          <w:divsChild>
            <w:div w:id="1892228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228670">
      <w:marLeft w:val="0"/>
      <w:marRight w:val="0"/>
      <w:marTop w:val="0"/>
      <w:marBottom w:val="0"/>
      <w:divBdr>
        <w:top w:val="none" w:sz="0" w:space="0" w:color="auto"/>
        <w:left w:val="none" w:sz="0" w:space="0" w:color="auto"/>
        <w:bottom w:val="none" w:sz="0" w:space="0" w:color="auto"/>
        <w:right w:val="none" w:sz="0" w:space="0" w:color="auto"/>
      </w:divBdr>
      <w:divsChild>
        <w:div w:id="1892228679">
          <w:marLeft w:val="0"/>
          <w:marRight w:val="0"/>
          <w:marTop w:val="0"/>
          <w:marBottom w:val="0"/>
          <w:divBdr>
            <w:top w:val="none" w:sz="0" w:space="0" w:color="auto"/>
            <w:left w:val="none" w:sz="0" w:space="0" w:color="auto"/>
            <w:bottom w:val="none" w:sz="0" w:space="0" w:color="auto"/>
            <w:right w:val="none" w:sz="0" w:space="0" w:color="auto"/>
          </w:divBdr>
        </w:div>
      </w:divsChild>
    </w:div>
    <w:div w:id="1892228677">
      <w:marLeft w:val="0"/>
      <w:marRight w:val="0"/>
      <w:marTop w:val="0"/>
      <w:marBottom w:val="0"/>
      <w:divBdr>
        <w:top w:val="none" w:sz="0" w:space="0" w:color="auto"/>
        <w:left w:val="none" w:sz="0" w:space="0" w:color="auto"/>
        <w:bottom w:val="none" w:sz="0" w:space="0" w:color="auto"/>
        <w:right w:val="none" w:sz="0" w:space="0" w:color="auto"/>
      </w:divBdr>
      <w:divsChild>
        <w:div w:id="1892228686">
          <w:marLeft w:val="0"/>
          <w:marRight w:val="0"/>
          <w:marTop w:val="0"/>
          <w:marBottom w:val="0"/>
          <w:divBdr>
            <w:top w:val="none" w:sz="0" w:space="0" w:color="auto"/>
            <w:left w:val="none" w:sz="0" w:space="0" w:color="auto"/>
            <w:bottom w:val="none" w:sz="0" w:space="0" w:color="auto"/>
            <w:right w:val="none" w:sz="0" w:space="0" w:color="auto"/>
          </w:divBdr>
        </w:div>
      </w:divsChild>
    </w:div>
    <w:div w:id="1892228681">
      <w:marLeft w:val="0"/>
      <w:marRight w:val="0"/>
      <w:marTop w:val="0"/>
      <w:marBottom w:val="0"/>
      <w:divBdr>
        <w:top w:val="none" w:sz="0" w:space="0" w:color="auto"/>
        <w:left w:val="none" w:sz="0" w:space="0" w:color="auto"/>
        <w:bottom w:val="none" w:sz="0" w:space="0" w:color="auto"/>
        <w:right w:val="none" w:sz="0" w:space="0" w:color="auto"/>
      </w:divBdr>
      <w:divsChild>
        <w:div w:id="1892228649">
          <w:marLeft w:val="288"/>
          <w:marRight w:val="0"/>
          <w:marTop w:val="100"/>
          <w:marBottom w:val="0"/>
          <w:divBdr>
            <w:top w:val="none" w:sz="0" w:space="0" w:color="auto"/>
            <w:left w:val="none" w:sz="0" w:space="0" w:color="auto"/>
            <w:bottom w:val="none" w:sz="0" w:space="0" w:color="auto"/>
            <w:right w:val="none" w:sz="0" w:space="0" w:color="auto"/>
          </w:divBdr>
        </w:div>
        <w:div w:id="1892228651">
          <w:marLeft w:val="288"/>
          <w:marRight w:val="0"/>
          <w:marTop w:val="100"/>
          <w:marBottom w:val="0"/>
          <w:divBdr>
            <w:top w:val="none" w:sz="0" w:space="0" w:color="auto"/>
            <w:left w:val="none" w:sz="0" w:space="0" w:color="auto"/>
            <w:bottom w:val="none" w:sz="0" w:space="0" w:color="auto"/>
            <w:right w:val="none" w:sz="0" w:space="0" w:color="auto"/>
          </w:divBdr>
        </w:div>
        <w:div w:id="1892228653">
          <w:marLeft w:val="288"/>
          <w:marRight w:val="0"/>
          <w:marTop w:val="100"/>
          <w:marBottom w:val="0"/>
          <w:divBdr>
            <w:top w:val="none" w:sz="0" w:space="0" w:color="auto"/>
            <w:left w:val="none" w:sz="0" w:space="0" w:color="auto"/>
            <w:bottom w:val="none" w:sz="0" w:space="0" w:color="auto"/>
            <w:right w:val="none" w:sz="0" w:space="0" w:color="auto"/>
          </w:divBdr>
        </w:div>
      </w:divsChild>
    </w:div>
    <w:div w:id="1892228683">
      <w:marLeft w:val="0"/>
      <w:marRight w:val="0"/>
      <w:marTop w:val="0"/>
      <w:marBottom w:val="0"/>
      <w:divBdr>
        <w:top w:val="none" w:sz="0" w:space="0" w:color="auto"/>
        <w:left w:val="none" w:sz="0" w:space="0" w:color="auto"/>
        <w:bottom w:val="none" w:sz="0" w:space="0" w:color="auto"/>
        <w:right w:val="none" w:sz="0" w:space="0" w:color="auto"/>
      </w:divBdr>
      <w:divsChild>
        <w:div w:id="1892228659">
          <w:marLeft w:val="547"/>
          <w:marRight w:val="0"/>
          <w:marTop w:val="154"/>
          <w:marBottom w:val="0"/>
          <w:divBdr>
            <w:top w:val="none" w:sz="0" w:space="0" w:color="auto"/>
            <w:left w:val="none" w:sz="0" w:space="0" w:color="auto"/>
            <w:bottom w:val="none" w:sz="0" w:space="0" w:color="auto"/>
            <w:right w:val="none" w:sz="0" w:space="0" w:color="auto"/>
          </w:divBdr>
        </w:div>
      </w:divsChild>
    </w:div>
    <w:div w:id="1892228684">
      <w:marLeft w:val="0"/>
      <w:marRight w:val="0"/>
      <w:marTop w:val="0"/>
      <w:marBottom w:val="0"/>
      <w:divBdr>
        <w:top w:val="none" w:sz="0" w:space="0" w:color="auto"/>
        <w:left w:val="none" w:sz="0" w:space="0" w:color="auto"/>
        <w:bottom w:val="none" w:sz="0" w:space="0" w:color="auto"/>
        <w:right w:val="none" w:sz="0" w:space="0" w:color="auto"/>
      </w:divBdr>
      <w:divsChild>
        <w:div w:id="18922286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mailto:seth.jones@uky.ed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guerrier@carleton.edu"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mamoonm@millsaps.ed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7</Pages>
  <Words>1125</Words>
  <Characters>6419</Characters>
  <Application>Microsoft Office Outlook</Application>
  <DocSecurity>0</DocSecurity>
  <Lines>0</Lines>
  <Paragraphs>0</Paragraphs>
  <ScaleCrop>false</ScaleCrop>
  <Company>Hewlett-Packard</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of Unit</dc:title>
  <dc:subject/>
  <dc:creator>Robin</dc:creator>
  <cp:keywords/>
  <dc:description/>
  <cp:lastModifiedBy>jdy</cp:lastModifiedBy>
  <cp:revision>2</cp:revision>
  <cp:lastPrinted>2012-06-02T20:37:00Z</cp:lastPrinted>
  <dcterms:created xsi:type="dcterms:W3CDTF">2013-11-06T19:36:00Z</dcterms:created>
  <dcterms:modified xsi:type="dcterms:W3CDTF">2013-11-06T19:36:00Z</dcterms:modified>
</cp:coreProperties>
</file>